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B5E1" w14:textId="77777777" w:rsidR="008D6A07" w:rsidRDefault="000B45C5" w:rsidP="006E2BA1">
      <w:pPr>
        <w:autoSpaceDE w:val="0"/>
        <w:autoSpaceDN w:val="0"/>
        <w:adjustRightInd w:val="0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78B2E5C" wp14:editId="02AFB7BD">
            <wp:simplePos x="0" y="0"/>
            <wp:positionH relativeFrom="column">
              <wp:posOffset>2939732</wp:posOffset>
            </wp:positionH>
            <wp:positionV relativeFrom="paragraph">
              <wp:posOffset>-137160</wp:posOffset>
            </wp:positionV>
            <wp:extent cx="904875" cy="904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37712" w14:textId="77777777" w:rsidR="00AC74B0" w:rsidRPr="00AE7E5A" w:rsidRDefault="00AC74B0" w:rsidP="00873510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14:paraId="7CEBB5FE" w14:textId="77777777" w:rsidR="00C12F3B" w:rsidRDefault="00C12F3B" w:rsidP="003E265B">
      <w:pPr>
        <w:autoSpaceDE w:val="0"/>
        <w:autoSpaceDN w:val="0"/>
        <w:adjustRightInd w:val="0"/>
        <w:jc w:val="center"/>
        <w:rPr>
          <w:rFonts w:cs="Arial"/>
          <w:b/>
          <w:bCs/>
          <w:i/>
          <w:sz w:val="28"/>
          <w:szCs w:val="28"/>
        </w:rPr>
      </w:pPr>
    </w:p>
    <w:p w14:paraId="79B1C3E9" w14:textId="77777777" w:rsidR="00C12F3B" w:rsidRDefault="00C12F3B" w:rsidP="003E265B">
      <w:pPr>
        <w:autoSpaceDE w:val="0"/>
        <w:autoSpaceDN w:val="0"/>
        <w:adjustRightInd w:val="0"/>
        <w:jc w:val="center"/>
        <w:rPr>
          <w:rFonts w:cs="Arial"/>
          <w:b/>
          <w:bCs/>
          <w:i/>
          <w:sz w:val="28"/>
          <w:szCs w:val="28"/>
        </w:rPr>
      </w:pPr>
    </w:p>
    <w:p w14:paraId="33B5BE8D" w14:textId="77777777" w:rsidR="003E265B" w:rsidRDefault="00AC74B0" w:rsidP="003E265B">
      <w:pPr>
        <w:autoSpaceDE w:val="0"/>
        <w:autoSpaceDN w:val="0"/>
        <w:adjustRightInd w:val="0"/>
        <w:jc w:val="center"/>
        <w:rPr>
          <w:rFonts w:cs="Arial"/>
          <w:b/>
          <w:bCs/>
          <w:i/>
          <w:sz w:val="28"/>
          <w:szCs w:val="28"/>
        </w:rPr>
      </w:pPr>
      <w:r w:rsidRPr="00F74D48">
        <w:rPr>
          <w:rFonts w:cs="Arial"/>
          <w:b/>
          <w:bCs/>
          <w:i/>
          <w:sz w:val="28"/>
          <w:szCs w:val="28"/>
        </w:rPr>
        <w:t>JOB DESCRIPTION</w:t>
      </w:r>
    </w:p>
    <w:p w14:paraId="5E5BF945" w14:textId="77777777" w:rsidR="00597FB0" w:rsidRPr="00BA68B3" w:rsidRDefault="00597FB0" w:rsidP="003E265B">
      <w:pPr>
        <w:autoSpaceDE w:val="0"/>
        <w:autoSpaceDN w:val="0"/>
        <w:adjustRightInd w:val="0"/>
        <w:jc w:val="center"/>
        <w:rPr>
          <w:rFonts w:cs="Arial"/>
          <w:b/>
          <w:bCs/>
          <w:i/>
          <w:sz w:val="28"/>
          <w:szCs w:val="28"/>
        </w:rPr>
      </w:pPr>
    </w:p>
    <w:p w14:paraId="0976A1F0" w14:textId="77777777" w:rsidR="00CC79D1" w:rsidRPr="0094598A" w:rsidRDefault="00CC79D1" w:rsidP="00CC79D1">
      <w:pPr>
        <w:rPr>
          <w:bCs/>
          <w:sz w:val="22"/>
          <w:szCs w:val="22"/>
        </w:rPr>
      </w:pPr>
      <w:r w:rsidRPr="0094598A">
        <w:rPr>
          <w:b/>
          <w:bCs/>
          <w:sz w:val="22"/>
          <w:szCs w:val="22"/>
        </w:rPr>
        <w:t>Title:</w:t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ins w:id="0" w:author="S Callaghan" w:date="2021-06-09T17:40:00Z">
        <w:del w:id="1" w:author="M Arnull" w:date="2021-06-14T14:00:00Z">
          <w:r w:rsidR="007C4FCD" w:rsidRPr="002866A1" w:rsidDel="002866A1">
            <w:rPr>
              <w:b/>
              <w:bCs/>
              <w:sz w:val="22"/>
              <w:szCs w:val="22"/>
            </w:rPr>
            <w:delText xml:space="preserve">Student </w:delText>
          </w:r>
        </w:del>
      </w:ins>
      <w:del w:id="2" w:author="M Arnull" w:date="2021-06-14T14:00:00Z">
        <w:r w:rsidRPr="002866A1" w:rsidDel="002866A1">
          <w:rPr>
            <w:b/>
            <w:bCs/>
            <w:sz w:val="22"/>
            <w:szCs w:val="22"/>
          </w:rPr>
          <w:delText xml:space="preserve">Academy </w:delText>
        </w:r>
      </w:del>
      <w:ins w:id="3" w:author="S Callaghan" w:date="2021-06-09T13:21:00Z">
        <w:del w:id="4" w:author="M Arnull" w:date="2021-06-14T14:00:00Z">
          <w:r w:rsidR="009267BD" w:rsidRPr="002866A1" w:rsidDel="002866A1">
            <w:rPr>
              <w:b/>
              <w:bCs/>
              <w:sz w:val="22"/>
              <w:szCs w:val="22"/>
            </w:rPr>
            <w:delText>Welfare</w:delText>
          </w:r>
        </w:del>
      </w:ins>
      <w:ins w:id="5" w:author="S Callaghan" w:date="2021-06-10T17:24:00Z">
        <w:del w:id="6" w:author="M Arnull" w:date="2021-06-14T14:00:00Z">
          <w:r w:rsidR="00660D72" w:rsidRPr="002866A1" w:rsidDel="002866A1">
            <w:rPr>
              <w:b/>
              <w:bCs/>
              <w:sz w:val="22"/>
              <w:szCs w:val="22"/>
            </w:rPr>
            <w:delText>/</w:delText>
          </w:r>
        </w:del>
        <w:r w:rsidR="00660D72" w:rsidRPr="002866A1">
          <w:rPr>
            <w:b/>
            <w:bCs/>
            <w:sz w:val="22"/>
            <w:szCs w:val="22"/>
          </w:rPr>
          <w:t>Pastoral</w:t>
        </w:r>
      </w:ins>
      <w:ins w:id="7" w:author="S Callaghan" w:date="2021-06-09T13:21:00Z">
        <w:r w:rsidR="00660D72" w:rsidRPr="002866A1">
          <w:rPr>
            <w:b/>
            <w:bCs/>
            <w:sz w:val="22"/>
            <w:szCs w:val="22"/>
          </w:rPr>
          <w:t xml:space="preserve"> </w:t>
        </w:r>
      </w:ins>
      <w:ins w:id="8" w:author="M Arnull" w:date="2021-06-14T14:00:00Z">
        <w:r w:rsidR="002866A1" w:rsidRPr="002866A1">
          <w:rPr>
            <w:b/>
            <w:bCs/>
            <w:sz w:val="22"/>
            <w:szCs w:val="22"/>
            <w:rPrChange w:id="9" w:author="M Arnull" w:date="2021-06-14T14:01:00Z">
              <w:rPr>
                <w:b/>
                <w:bCs/>
                <w:sz w:val="22"/>
                <w:szCs w:val="22"/>
                <w:highlight w:val="yellow"/>
              </w:rPr>
            </w:rPrChange>
          </w:rPr>
          <w:t xml:space="preserve">and Behaviour </w:t>
        </w:r>
      </w:ins>
      <w:ins w:id="10" w:author="S Callaghan" w:date="2021-06-09T13:21:00Z">
        <w:r w:rsidR="00660D72" w:rsidRPr="002866A1">
          <w:rPr>
            <w:b/>
            <w:bCs/>
            <w:sz w:val="22"/>
            <w:szCs w:val="22"/>
          </w:rPr>
          <w:t>Support Worke</w:t>
        </w:r>
      </w:ins>
      <w:ins w:id="11" w:author="M Arnull" w:date="2021-06-14T14:00:00Z">
        <w:r w:rsidR="002866A1" w:rsidRPr="002866A1">
          <w:rPr>
            <w:b/>
            <w:bCs/>
            <w:sz w:val="22"/>
            <w:szCs w:val="22"/>
            <w:rPrChange w:id="12" w:author="M Arnull" w:date="2021-06-14T14:01:00Z">
              <w:rPr>
                <w:b/>
                <w:bCs/>
                <w:sz w:val="22"/>
                <w:szCs w:val="22"/>
                <w:highlight w:val="yellow"/>
              </w:rPr>
            </w:rPrChange>
          </w:rPr>
          <w:t>r</w:t>
        </w:r>
      </w:ins>
      <w:ins w:id="13" w:author="S Callaghan" w:date="2021-06-09T13:21:00Z">
        <w:del w:id="14" w:author="M Arnull" w:date="2021-06-14T14:00:00Z">
          <w:r w:rsidR="00660D72" w:rsidRPr="00636207" w:rsidDel="002866A1">
            <w:rPr>
              <w:b/>
              <w:bCs/>
              <w:sz w:val="22"/>
              <w:szCs w:val="22"/>
              <w:highlight w:val="yellow"/>
              <w:rPrChange w:id="15" w:author="M Arnull" w:date="2021-06-11T14:50:00Z">
                <w:rPr>
                  <w:b/>
                  <w:bCs/>
                  <w:sz w:val="22"/>
                  <w:szCs w:val="22"/>
                </w:rPr>
              </w:rPrChange>
            </w:rPr>
            <w:delText>r?</w:delText>
          </w:r>
        </w:del>
      </w:ins>
      <w:ins w:id="16" w:author="Sonya Callaghan" w:date="2021-06-10T10:35:00Z">
        <w:del w:id="17" w:author="S Callaghan" w:date="2021-06-10T17:24:00Z">
          <w:r w:rsidR="00FA4424" w:rsidRPr="00636207" w:rsidDel="00660D72">
            <w:rPr>
              <w:b/>
              <w:bCs/>
              <w:sz w:val="22"/>
              <w:szCs w:val="22"/>
              <w:highlight w:val="yellow"/>
              <w:rPrChange w:id="18" w:author="M Arnull" w:date="2021-06-11T14:50:00Z">
                <w:rPr>
                  <w:b/>
                  <w:bCs/>
                  <w:sz w:val="22"/>
                  <w:szCs w:val="22"/>
                </w:rPr>
              </w:rPrChange>
            </w:rPr>
            <w:delText>?</w:delText>
          </w:r>
        </w:del>
      </w:ins>
      <w:del w:id="19" w:author="S Callaghan" w:date="2021-06-09T13:21:00Z">
        <w:r w:rsidR="004C6A79" w:rsidRPr="00636207" w:rsidDel="009267BD">
          <w:rPr>
            <w:b/>
            <w:bCs/>
            <w:sz w:val="22"/>
            <w:szCs w:val="22"/>
            <w:highlight w:val="yellow"/>
            <w:rPrChange w:id="20" w:author="M Arnull" w:date="2021-06-11T14:50:00Z">
              <w:rPr>
                <w:b/>
                <w:bCs/>
                <w:sz w:val="22"/>
                <w:szCs w:val="22"/>
              </w:rPr>
            </w:rPrChange>
          </w:rPr>
          <w:delText xml:space="preserve">Attendance </w:delText>
        </w:r>
      </w:del>
      <w:ins w:id="21" w:author="Sonya Callaghan" w:date="2020-09-18T08:01:00Z">
        <w:del w:id="22" w:author="S Callaghan" w:date="2021-06-09T13:21:00Z">
          <w:r w:rsidR="00B93954" w:rsidRPr="00636207" w:rsidDel="009267BD">
            <w:rPr>
              <w:b/>
              <w:bCs/>
              <w:sz w:val="22"/>
              <w:szCs w:val="22"/>
              <w:highlight w:val="yellow"/>
              <w:rPrChange w:id="23" w:author="M Arnull" w:date="2021-06-11T14:50:00Z">
                <w:rPr>
                  <w:b/>
                  <w:bCs/>
                  <w:sz w:val="22"/>
                  <w:szCs w:val="22"/>
                </w:rPr>
              </w:rPrChange>
            </w:rPr>
            <w:delText>Assistant</w:delText>
          </w:r>
        </w:del>
      </w:ins>
      <w:del w:id="24" w:author="Sonya Callaghan" w:date="2020-09-18T08:01:00Z">
        <w:r w:rsidR="004C6A79" w:rsidRPr="00636207" w:rsidDel="00B93954">
          <w:rPr>
            <w:b/>
            <w:bCs/>
            <w:sz w:val="22"/>
            <w:szCs w:val="22"/>
            <w:highlight w:val="yellow"/>
            <w:rPrChange w:id="25" w:author="M Arnull" w:date="2021-06-11T14:50:00Z">
              <w:rPr>
                <w:b/>
                <w:bCs/>
                <w:sz w:val="22"/>
                <w:szCs w:val="22"/>
              </w:rPr>
            </w:rPrChange>
          </w:rPr>
          <w:delText xml:space="preserve">and </w:delText>
        </w:r>
        <w:r w:rsidR="00362A51" w:rsidRPr="00636207" w:rsidDel="00B93954">
          <w:rPr>
            <w:b/>
            <w:bCs/>
            <w:sz w:val="22"/>
            <w:szCs w:val="22"/>
            <w:highlight w:val="yellow"/>
            <w:rPrChange w:id="26" w:author="M Arnull" w:date="2021-06-11T14:50:00Z">
              <w:rPr>
                <w:b/>
                <w:bCs/>
                <w:sz w:val="22"/>
                <w:szCs w:val="22"/>
              </w:rPr>
            </w:rPrChange>
          </w:rPr>
          <w:delText>Behaviour</w:delText>
        </w:r>
        <w:r w:rsidR="00721A90" w:rsidRPr="00636207" w:rsidDel="00B93954">
          <w:rPr>
            <w:b/>
            <w:bCs/>
            <w:sz w:val="22"/>
            <w:szCs w:val="22"/>
            <w:highlight w:val="yellow"/>
            <w:rPrChange w:id="27" w:author="M Arnull" w:date="2021-06-11T14:50:00Z">
              <w:rPr>
                <w:b/>
                <w:bCs/>
                <w:sz w:val="22"/>
                <w:szCs w:val="22"/>
              </w:rPr>
            </w:rPrChange>
          </w:rPr>
          <w:delText xml:space="preserve"> Specialist</w:delText>
        </w:r>
      </w:del>
    </w:p>
    <w:p w14:paraId="272F2DCF" w14:textId="77777777" w:rsidR="00CC79D1" w:rsidRPr="0094598A" w:rsidRDefault="00CC79D1" w:rsidP="00CC79D1">
      <w:pPr>
        <w:rPr>
          <w:bCs/>
          <w:sz w:val="22"/>
          <w:szCs w:val="22"/>
        </w:rPr>
      </w:pPr>
      <w:r w:rsidRPr="0094598A">
        <w:rPr>
          <w:b/>
          <w:bCs/>
          <w:sz w:val="22"/>
          <w:szCs w:val="22"/>
        </w:rPr>
        <w:t>Project Team:</w:t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ins w:id="28" w:author="Sonya Callaghan" w:date="2020-09-18T08:01:00Z">
        <w:r w:rsidR="00B93954">
          <w:rPr>
            <w:bCs/>
            <w:sz w:val="22"/>
            <w:szCs w:val="22"/>
          </w:rPr>
          <w:t>Associate</w:t>
        </w:r>
      </w:ins>
      <w:del w:id="29" w:author="Sonya Callaghan" w:date="2020-09-18T08:01:00Z">
        <w:r w:rsidRPr="0094598A" w:rsidDel="00B93954">
          <w:rPr>
            <w:bCs/>
            <w:sz w:val="22"/>
            <w:szCs w:val="22"/>
          </w:rPr>
          <w:delText>Support</w:delText>
        </w:r>
      </w:del>
      <w:r w:rsidRPr="0094598A">
        <w:rPr>
          <w:bCs/>
          <w:sz w:val="22"/>
          <w:szCs w:val="22"/>
        </w:rPr>
        <w:t xml:space="preserve"> Staff</w:t>
      </w:r>
      <w:del w:id="30" w:author="S Callaghan" w:date="2021-06-09T13:19:00Z">
        <w:r w:rsidRPr="0094598A" w:rsidDel="009267BD">
          <w:rPr>
            <w:bCs/>
            <w:sz w:val="22"/>
            <w:szCs w:val="22"/>
          </w:rPr>
          <w:delText xml:space="preserve"> </w:delText>
        </w:r>
      </w:del>
    </w:p>
    <w:p w14:paraId="57FD2BD3" w14:textId="326EDBEA" w:rsidR="00CC79D1" w:rsidRPr="0094598A" w:rsidRDefault="00CC79D1" w:rsidP="00CC79D1">
      <w:pPr>
        <w:rPr>
          <w:sz w:val="22"/>
          <w:szCs w:val="22"/>
        </w:rPr>
      </w:pPr>
      <w:r w:rsidRPr="0094598A">
        <w:rPr>
          <w:b/>
          <w:bCs/>
          <w:sz w:val="22"/>
          <w:szCs w:val="22"/>
        </w:rPr>
        <w:t xml:space="preserve">Reports to: </w:t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ins w:id="31" w:author="S Callaghan" w:date="2021-06-09T13:19:00Z">
        <w:r w:rsidR="00104B67">
          <w:rPr>
            <w:sz w:val="22"/>
            <w:szCs w:val="22"/>
          </w:rPr>
          <w:t xml:space="preserve">Assistant </w:t>
        </w:r>
      </w:ins>
      <w:ins w:id="32" w:author="Miss S Callaghan" w:date="2024-01-11T15:30:00Z">
        <w:r w:rsidR="00B86239">
          <w:rPr>
            <w:sz w:val="22"/>
            <w:szCs w:val="22"/>
          </w:rPr>
          <w:t>Headteacher</w:t>
        </w:r>
      </w:ins>
      <w:ins w:id="33" w:author="S Callaghan" w:date="2021-06-09T13:19:00Z">
        <w:del w:id="34" w:author="Miss S Callaghan" w:date="2024-01-11T15:30:00Z">
          <w:r w:rsidR="00104B67" w:rsidDel="00B86239">
            <w:rPr>
              <w:sz w:val="22"/>
              <w:szCs w:val="22"/>
            </w:rPr>
            <w:delText>V</w:delText>
          </w:r>
          <w:r w:rsidR="001F5BAA" w:rsidDel="00B86239">
            <w:rPr>
              <w:sz w:val="22"/>
              <w:szCs w:val="22"/>
            </w:rPr>
            <w:delText>ice Principal</w:delText>
          </w:r>
        </w:del>
        <w:r w:rsidR="001F5BAA">
          <w:rPr>
            <w:sz w:val="22"/>
            <w:szCs w:val="22"/>
          </w:rPr>
          <w:t xml:space="preserve"> (</w:t>
        </w:r>
        <w:del w:id="35" w:author="Miss S Callaghan" w:date="2024-01-11T15:30:00Z">
          <w:r w:rsidR="00104B67" w:rsidDel="00B86239">
            <w:rPr>
              <w:sz w:val="22"/>
              <w:szCs w:val="22"/>
            </w:rPr>
            <w:delText xml:space="preserve">Pastoral </w:delText>
          </w:r>
        </w:del>
      </w:ins>
      <w:ins w:id="36" w:author="S Callaghan" w:date="2021-06-09T13:22:00Z">
        <w:del w:id="37" w:author="Miss S Callaghan" w:date="2024-01-11T15:30:00Z">
          <w:r w:rsidR="001F5BAA" w:rsidDel="00B86239">
            <w:rPr>
              <w:sz w:val="22"/>
              <w:szCs w:val="22"/>
            </w:rPr>
            <w:delText xml:space="preserve">and </w:delText>
          </w:r>
        </w:del>
        <w:r w:rsidR="001F5BAA">
          <w:rPr>
            <w:sz w:val="22"/>
            <w:szCs w:val="22"/>
          </w:rPr>
          <w:t>Behaviour</w:t>
        </w:r>
      </w:ins>
      <w:ins w:id="38" w:author="Miss S Callaghan" w:date="2024-01-11T15:30:00Z">
        <w:r w:rsidR="00B86239">
          <w:rPr>
            <w:sz w:val="22"/>
            <w:szCs w:val="22"/>
          </w:rPr>
          <w:t xml:space="preserve"> and Inclusion</w:t>
        </w:r>
      </w:ins>
      <w:ins w:id="39" w:author="S Callaghan" w:date="2021-06-09T13:22:00Z">
        <w:r w:rsidR="001F5BAA">
          <w:rPr>
            <w:sz w:val="22"/>
            <w:szCs w:val="22"/>
          </w:rPr>
          <w:t>)</w:t>
        </w:r>
      </w:ins>
      <w:ins w:id="40" w:author="Sonya Callaghan" w:date="2020-09-18T08:01:00Z">
        <w:del w:id="41" w:author="S Callaghan" w:date="2021-06-09T13:19:00Z">
          <w:r w:rsidR="00B93954" w:rsidDel="00104B67">
            <w:rPr>
              <w:sz w:val="22"/>
              <w:szCs w:val="22"/>
            </w:rPr>
            <w:delText>Di</w:delText>
          </w:r>
        </w:del>
        <w:del w:id="42" w:author="S Callaghan" w:date="2021-06-09T13:18:00Z">
          <w:r w:rsidR="00B93954" w:rsidDel="00104B67">
            <w:rPr>
              <w:sz w:val="22"/>
              <w:szCs w:val="22"/>
            </w:rPr>
            <w:delText>rector of Attendance and Welfare</w:delText>
          </w:r>
        </w:del>
      </w:ins>
      <w:del w:id="43" w:author="Sonya Callaghan" w:date="2020-09-18T08:01:00Z">
        <w:r w:rsidR="004C6A79" w:rsidDel="00B93954">
          <w:rPr>
            <w:sz w:val="22"/>
            <w:szCs w:val="22"/>
          </w:rPr>
          <w:delText>AVP</w:delText>
        </w:r>
        <w:r w:rsidR="00812228" w:rsidDel="00B93954">
          <w:rPr>
            <w:sz w:val="22"/>
            <w:szCs w:val="22"/>
          </w:rPr>
          <w:delText xml:space="preserve"> Behaviour</w:delText>
        </w:r>
        <w:r w:rsidR="004C6A79" w:rsidDel="00B93954">
          <w:rPr>
            <w:sz w:val="22"/>
            <w:szCs w:val="22"/>
          </w:rPr>
          <w:delText xml:space="preserve"> and AWO</w:delText>
        </w:r>
      </w:del>
    </w:p>
    <w:p w14:paraId="26871E63" w14:textId="1D2FC2C0" w:rsidR="00CC79D1" w:rsidRPr="0094598A" w:rsidRDefault="00CC79D1" w:rsidP="00CC79D1">
      <w:pPr>
        <w:rPr>
          <w:sz w:val="22"/>
          <w:szCs w:val="22"/>
        </w:rPr>
      </w:pPr>
      <w:r w:rsidRPr="0094598A">
        <w:rPr>
          <w:b/>
          <w:bCs/>
          <w:sz w:val="22"/>
          <w:szCs w:val="22"/>
        </w:rPr>
        <w:t>Salary</w:t>
      </w:r>
      <w:r>
        <w:rPr>
          <w:b/>
          <w:bCs/>
          <w:sz w:val="22"/>
          <w:szCs w:val="22"/>
        </w:rPr>
        <w:t xml:space="preserve"> Grade</w:t>
      </w:r>
      <w:r w:rsidRPr="0094598A">
        <w:rPr>
          <w:b/>
          <w:bCs/>
          <w:sz w:val="22"/>
          <w:szCs w:val="22"/>
        </w:rPr>
        <w:t xml:space="preserve">: </w:t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</w:r>
      <w:r w:rsidR="007A6DDB">
        <w:rPr>
          <w:bCs/>
          <w:sz w:val="22"/>
          <w:szCs w:val="22"/>
        </w:rPr>
        <w:t xml:space="preserve">Grade 5 (SCP 9-17 </w:t>
      </w:r>
      <w:r w:rsidR="007A6DDB" w:rsidRPr="007A6DDB">
        <w:rPr>
          <w:bCs/>
          <w:sz w:val="22"/>
          <w:szCs w:val="22"/>
        </w:rPr>
        <w:t>Actual Salary £ 21,</w:t>
      </w:r>
      <w:r w:rsidR="007A6DDB">
        <w:rPr>
          <w:bCs/>
          <w:sz w:val="22"/>
          <w:szCs w:val="22"/>
        </w:rPr>
        <w:t>701</w:t>
      </w:r>
      <w:r w:rsidR="007A6DDB" w:rsidRPr="007A6DDB">
        <w:rPr>
          <w:bCs/>
          <w:sz w:val="22"/>
          <w:szCs w:val="22"/>
        </w:rPr>
        <w:t xml:space="preserve"> - £ 24,856</w:t>
      </w:r>
      <w:r w:rsidR="007A6DDB">
        <w:rPr>
          <w:bCs/>
          <w:sz w:val="22"/>
          <w:szCs w:val="22"/>
        </w:rPr>
        <w:t>)</w:t>
      </w:r>
      <w:del w:id="44" w:author="S Callaghan" w:date="2021-06-09T13:18:00Z">
        <w:r w:rsidR="005D0007" w:rsidRPr="00B93954" w:rsidDel="00104B67">
          <w:rPr>
            <w:bCs/>
            <w:sz w:val="22"/>
            <w:szCs w:val="22"/>
            <w:highlight w:val="yellow"/>
            <w:rPrChange w:id="45" w:author="Sonya Callaghan" w:date="2020-09-18T08:02:00Z">
              <w:rPr>
                <w:bCs/>
                <w:sz w:val="22"/>
                <w:szCs w:val="22"/>
              </w:rPr>
            </w:rPrChange>
          </w:rPr>
          <w:delText>S02</w:delText>
        </w:r>
      </w:del>
    </w:p>
    <w:p w14:paraId="28A5828D" w14:textId="24EE1871" w:rsidR="00A82E0B" w:rsidRDefault="00CC79D1" w:rsidP="006D6CAA">
      <w:pPr>
        <w:tabs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600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</w:tabs>
        <w:ind w:left="3600" w:hanging="3600"/>
        <w:rPr>
          <w:ins w:id="46" w:author="S Callaghan" w:date="2021-06-09T13:31:00Z"/>
          <w:bCs/>
          <w:sz w:val="22"/>
          <w:szCs w:val="22"/>
        </w:rPr>
      </w:pPr>
      <w:r w:rsidRPr="0094598A">
        <w:rPr>
          <w:b/>
          <w:bCs/>
          <w:sz w:val="22"/>
          <w:szCs w:val="22"/>
        </w:rPr>
        <w:t xml:space="preserve">Responsible for: </w:t>
      </w:r>
      <w:r w:rsidRPr="0094598A">
        <w:rPr>
          <w:b/>
          <w:bCs/>
          <w:sz w:val="22"/>
          <w:szCs w:val="22"/>
        </w:rPr>
        <w:tab/>
      </w:r>
      <w:r w:rsidRPr="0094598A">
        <w:rPr>
          <w:b/>
          <w:bCs/>
          <w:sz w:val="22"/>
          <w:szCs w:val="22"/>
        </w:rPr>
        <w:tab/>
        <w:t xml:space="preserve">       </w:t>
      </w:r>
      <w:ins w:id="47" w:author="S Callaghan" w:date="2021-06-09T13:23:00Z">
        <w:r w:rsidR="001F5BAA" w:rsidRPr="001F5BAA">
          <w:rPr>
            <w:bCs/>
            <w:sz w:val="22"/>
            <w:szCs w:val="22"/>
            <w:rPrChange w:id="48" w:author="S Callaghan" w:date="2021-06-09T13:23:00Z">
              <w:rPr>
                <w:b/>
                <w:bCs/>
                <w:sz w:val="22"/>
                <w:szCs w:val="22"/>
              </w:rPr>
            </w:rPrChange>
          </w:rPr>
          <w:t>Supporting student welfare</w:t>
        </w:r>
      </w:ins>
      <w:ins w:id="49" w:author="S Callaghan" w:date="2021-06-10T16:43:00Z">
        <w:r w:rsidR="00BD3517">
          <w:rPr>
            <w:bCs/>
            <w:sz w:val="22"/>
            <w:szCs w:val="22"/>
          </w:rPr>
          <w:t xml:space="preserve"> and </w:t>
        </w:r>
      </w:ins>
      <w:r w:rsidR="007A6DDB">
        <w:rPr>
          <w:bCs/>
          <w:sz w:val="22"/>
          <w:szCs w:val="22"/>
        </w:rPr>
        <w:t>behaviour.</w:t>
      </w:r>
    </w:p>
    <w:p w14:paraId="708E12BE" w14:textId="77777777" w:rsidR="00CC79D1" w:rsidRPr="0094598A" w:rsidRDefault="00A82E0B" w:rsidP="006D6CAA">
      <w:pPr>
        <w:tabs>
          <w:tab w:val="left" w:pos="-432"/>
          <w:tab w:val="left" w:pos="288"/>
          <w:tab w:val="left" w:pos="1008"/>
          <w:tab w:val="left" w:pos="1728"/>
          <w:tab w:val="left" w:pos="2448"/>
          <w:tab w:val="left" w:pos="3168"/>
          <w:tab w:val="left" w:pos="3600"/>
          <w:tab w:val="left" w:pos="4608"/>
          <w:tab w:val="left" w:pos="5328"/>
          <w:tab w:val="left" w:pos="6048"/>
          <w:tab w:val="left" w:pos="6768"/>
          <w:tab w:val="left" w:pos="7488"/>
          <w:tab w:val="left" w:pos="8208"/>
          <w:tab w:val="left" w:pos="8928"/>
          <w:tab w:val="left" w:pos="9648"/>
          <w:tab w:val="left" w:pos="10368"/>
        </w:tabs>
        <w:ind w:left="3600" w:hanging="3600"/>
        <w:rPr>
          <w:bCs/>
          <w:sz w:val="22"/>
          <w:szCs w:val="22"/>
        </w:rPr>
      </w:pPr>
      <w:ins w:id="50" w:author="S Callaghan" w:date="2021-06-09T13:31:00Z">
        <w:r>
          <w:rPr>
            <w:b/>
            <w:bCs/>
            <w:sz w:val="22"/>
            <w:szCs w:val="22"/>
          </w:rPr>
          <w:t>Hours of Work:</w:t>
        </w:r>
        <w:r>
          <w:rPr>
            <w:b/>
            <w:bCs/>
            <w:sz w:val="22"/>
            <w:szCs w:val="22"/>
          </w:rPr>
          <w:tab/>
        </w:r>
        <w:r>
          <w:rPr>
            <w:b/>
            <w:bCs/>
            <w:sz w:val="22"/>
            <w:szCs w:val="22"/>
          </w:rPr>
          <w:tab/>
        </w:r>
        <w:r>
          <w:rPr>
            <w:b/>
            <w:bCs/>
            <w:sz w:val="22"/>
            <w:szCs w:val="22"/>
          </w:rPr>
          <w:tab/>
        </w:r>
        <w:r>
          <w:rPr>
            <w:b/>
            <w:bCs/>
            <w:sz w:val="22"/>
            <w:szCs w:val="22"/>
          </w:rPr>
          <w:tab/>
        </w:r>
        <w:r>
          <w:rPr>
            <w:bCs/>
            <w:sz w:val="22"/>
            <w:szCs w:val="22"/>
          </w:rPr>
          <w:t>37 hours, Term Time only</w:t>
        </w:r>
      </w:ins>
      <w:del w:id="51" w:author="S Callaghan" w:date="2021-06-09T13:22:00Z">
        <w:r w:rsidR="006D6CAA" w:rsidDel="00787E07">
          <w:rPr>
            <w:bCs/>
            <w:sz w:val="22"/>
            <w:szCs w:val="22"/>
          </w:rPr>
          <w:delText>Administration, O</w:delText>
        </w:r>
        <w:r w:rsidR="00CC79D1" w:rsidRPr="0094598A" w:rsidDel="00787E07">
          <w:rPr>
            <w:bCs/>
            <w:sz w:val="22"/>
            <w:szCs w:val="22"/>
          </w:rPr>
          <w:delText xml:space="preserve">rganisation and Delivery of </w:delText>
        </w:r>
        <w:r w:rsidR="006D6CAA" w:rsidDel="00787E07">
          <w:rPr>
            <w:bCs/>
            <w:sz w:val="22"/>
            <w:szCs w:val="22"/>
          </w:rPr>
          <w:delText>Education Welfare</w:delText>
        </w:r>
        <w:r w:rsidR="00362A51" w:rsidDel="00787E07">
          <w:rPr>
            <w:bCs/>
            <w:sz w:val="22"/>
            <w:szCs w:val="22"/>
          </w:rPr>
          <w:delText xml:space="preserve">, </w:delText>
        </w:r>
        <w:r w:rsidR="00721A90" w:rsidDel="00787E07">
          <w:rPr>
            <w:bCs/>
            <w:sz w:val="22"/>
            <w:szCs w:val="22"/>
          </w:rPr>
          <w:delText xml:space="preserve">Attendance and </w:delText>
        </w:r>
        <w:r w:rsidR="00362A51" w:rsidDel="00787E07">
          <w:rPr>
            <w:bCs/>
            <w:sz w:val="22"/>
            <w:szCs w:val="22"/>
          </w:rPr>
          <w:delText>Behaviour support specialism is essential</w:delText>
        </w:r>
      </w:del>
    </w:p>
    <w:p w14:paraId="1571F3B8" w14:textId="77777777" w:rsidR="0010220D" w:rsidRDefault="0010220D" w:rsidP="00AC74B0">
      <w:pPr>
        <w:spacing w:line="240" w:lineRule="atLeast"/>
        <w:jc w:val="both"/>
        <w:rPr>
          <w:rFonts w:cs="Arial"/>
          <w:sz w:val="22"/>
          <w:szCs w:val="22"/>
        </w:rPr>
      </w:pPr>
    </w:p>
    <w:p w14:paraId="663F21C0" w14:textId="77777777" w:rsidR="008F5E6A" w:rsidRDefault="008F5E6A" w:rsidP="00BC696A">
      <w:pPr>
        <w:spacing w:line="240" w:lineRule="atLeast"/>
        <w:jc w:val="both"/>
        <w:rPr>
          <w:ins w:id="52" w:author="Miss S Callaghan" w:date="2024-01-11T17:00:00Z"/>
          <w:rFonts w:cs="Arial"/>
          <w:b/>
          <w:i/>
          <w:color w:val="0000FF"/>
          <w:sz w:val="28"/>
          <w:szCs w:val="28"/>
        </w:rPr>
      </w:pPr>
    </w:p>
    <w:p w14:paraId="4F9F9483" w14:textId="654D6C43" w:rsidR="005D0007" w:rsidRPr="00B125C4" w:rsidDel="00DE300D" w:rsidRDefault="005D0007" w:rsidP="005D0007">
      <w:pPr>
        <w:spacing w:line="240" w:lineRule="atLeast"/>
        <w:jc w:val="both"/>
        <w:rPr>
          <w:del w:id="53" w:author="Sonya Callaghan" w:date="2021-06-10T10:48:00Z"/>
          <w:rFonts w:cs="Arial"/>
          <w:b/>
          <w:i/>
          <w:color w:val="0000FF"/>
          <w:sz w:val="28"/>
          <w:szCs w:val="28"/>
        </w:rPr>
      </w:pPr>
      <w:r w:rsidRPr="00B125C4">
        <w:rPr>
          <w:rFonts w:cs="Arial"/>
          <w:b/>
          <w:i/>
          <w:color w:val="0000FF"/>
          <w:sz w:val="28"/>
          <w:szCs w:val="28"/>
        </w:rPr>
        <w:t>Key Duties and Responsibilities</w:t>
      </w:r>
    </w:p>
    <w:p w14:paraId="3811480C" w14:textId="77777777" w:rsidR="005D0007" w:rsidRPr="00942FF6" w:rsidDel="00DE300D" w:rsidRDefault="005D0007" w:rsidP="00AC74B0">
      <w:pPr>
        <w:spacing w:line="240" w:lineRule="atLeast"/>
        <w:jc w:val="both"/>
        <w:rPr>
          <w:del w:id="54" w:author="Sonya Callaghan" w:date="2021-06-10T10:48:00Z"/>
          <w:rFonts w:cs="Arial"/>
          <w:sz w:val="22"/>
          <w:szCs w:val="22"/>
        </w:rPr>
      </w:pPr>
    </w:p>
    <w:p w14:paraId="0A05C1C4" w14:textId="77777777" w:rsidR="00541C49" w:rsidDel="00DE300D" w:rsidRDefault="00541C49" w:rsidP="005D0007">
      <w:pPr>
        <w:jc w:val="both"/>
        <w:rPr>
          <w:del w:id="55" w:author="Sonya Callaghan" w:date="2021-06-10T10:48:00Z"/>
          <w:rFonts w:cs="Arial"/>
          <w:sz w:val="22"/>
          <w:szCs w:val="22"/>
        </w:rPr>
      </w:pPr>
      <w:del w:id="56" w:author="Sonya Callaghan" w:date="2021-06-10T10:48:00Z">
        <w:r w:rsidDel="00DE300D">
          <w:rPr>
            <w:rFonts w:cs="Arial"/>
            <w:sz w:val="22"/>
            <w:szCs w:val="22"/>
          </w:rPr>
          <w:delText xml:space="preserve">To uphold the high pastoral and academic expectations of students and by personalising interventions and support </w:delText>
        </w:r>
        <w:r w:rsidR="004C6A79" w:rsidDel="00DE300D">
          <w:rPr>
            <w:rFonts w:cs="Arial"/>
            <w:sz w:val="22"/>
            <w:szCs w:val="22"/>
          </w:rPr>
          <w:delText xml:space="preserve">to </w:delText>
        </w:r>
        <w:r w:rsidDel="00DE300D">
          <w:rPr>
            <w:rFonts w:cs="Arial"/>
            <w:sz w:val="22"/>
            <w:szCs w:val="22"/>
          </w:rPr>
          <w:delText>meet the needs of students and families so that ‘No child is left behind’.</w:delText>
        </w:r>
      </w:del>
    </w:p>
    <w:p w14:paraId="19E721AC" w14:textId="77777777" w:rsidR="00541C49" w:rsidRDefault="00541C49" w:rsidP="00BC696A">
      <w:pPr>
        <w:spacing w:line="240" w:lineRule="atLeast"/>
        <w:jc w:val="both"/>
        <w:rPr>
          <w:rFonts w:cs="Arial"/>
          <w:b/>
          <w:i/>
          <w:color w:val="0000FF"/>
          <w:sz w:val="28"/>
          <w:szCs w:val="28"/>
        </w:rPr>
      </w:pPr>
    </w:p>
    <w:p w14:paraId="53037011" w14:textId="77777777" w:rsidR="005D0007" w:rsidRPr="00AE5C7B" w:rsidDel="00DE300D" w:rsidRDefault="005D0007" w:rsidP="005D0007">
      <w:pPr>
        <w:autoSpaceDE w:val="0"/>
        <w:autoSpaceDN w:val="0"/>
        <w:adjustRightInd w:val="0"/>
        <w:rPr>
          <w:del w:id="57" w:author="Sonya Callaghan" w:date="2021-06-10T10:48:00Z"/>
          <w:rFonts w:cs="Arial"/>
          <w:sz w:val="22"/>
          <w:szCs w:val="22"/>
        </w:rPr>
      </w:pPr>
      <w:del w:id="58" w:author="Sonya Callaghan" w:date="2021-06-10T10:48:00Z">
        <w:r w:rsidRPr="00AE5C7B" w:rsidDel="00DE300D">
          <w:rPr>
            <w:rFonts w:cs="Arial"/>
            <w:b/>
            <w:i/>
            <w:color w:val="0000FF"/>
            <w:sz w:val="22"/>
            <w:szCs w:val="22"/>
            <w:rPrChange w:id="59" w:author="S Callaghan" w:date="2021-06-10T17:06:00Z">
              <w:rPr>
                <w:rFonts w:cs="Arial"/>
                <w:b/>
                <w:i/>
                <w:color w:val="0000FF"/>
                <w:sz w:val="28"/>
                <w:szCs w:val="28"/>
              </w:rPr>
            </w:rPrChange>
          </w:rPr>
          <w:delText>Specific Responsibilities</w:delText>
        </w:r>
        <w:r w:rsidRPr="00AE5C7B" w:rsidDel="00DE300D">
          <w:rPr>
            <w:rFonts w:cs="Arial"/>
            <w:sz w:val="22"/>
            <w:szCs w:val="22"/>
          </w:rPr>
          <w:delText xml:space="preserve"> </w:delText>
        </w:r>
      </w:del>
    </w:p>
    <w:p w14:paraId="45EF18F0" w14:textId="6D555BB9" w:rsidR="005176F9" w:rsidRPr="00AE5C7B" w:rsidRDefault="0056378C" w:rsidP="005176F9">
      <w:pPr>
        <w:numPr>
          <w:ilvl w:val="0"/>
          <w:numId w:val="42"/>
        </w:numPr>
        <w:autoSpaceDE w:val="0"/>
        <w:autoSpaceDN w:val="0"/>
        <w:adjustRightInd w:val="0"/>
        <w:rPr>
          <w:ins w:id="60" w:author="M Arnull" w:date="2021-06-11T14:44:00Z"/>
          <w:rFonts w:cs="Arial"/>
          <w:sz w:val="22"/>
          <w:szCs w:val="22"/>
        </w:rPr>
      </w:pPr>
      <w:ins w:id="61" w:author="S Callaghan" w:date="2021-06-09T13:41:00Z">
        <w:r w:rsidRPr="00AE5C7B">
          <w:rPr>
            <w:rFonts w:cs="Arial"/>
            <w:sz w:val="22"/>
            <w:szCs w:val="22"/>
          </w:rPr>
          <w:t>To embody the values, vision and ethos of Q3 Academy</w:t>
        </w:r>
      </w:ins>
      <w:ins w:id="62" w:author="Miss S Callaghan" w:date="2024-01-11T15:30:00Z">
        <w:r w:rsidR="003B5EAE">
          <w:rPr>
            <w:rFonts w:cs="Arial"/>
            <w:sz w:val="22"/>
            <w:szCs w:val="22"/>
          </w:rPr>
          <w:t xml:space="preserve"> Great Barr</w:t>
        </w:r>
      </w:ins>
      <w:ins w:id="63" w:author="S Callaghan" w:date="2021-06-09T13:41:00Z">
        <w:r w:rsidRPr="00AE5C7B">
          <w:rPr>
            <w:rFonts w:cs="Arial"/>
            <w:sz w:val="22"/>
            <w:szCs w:val="22"/>
          </w:rPr>
          <w:t xml:space="preserve"> and assist the Head</w:t>
        </w:r>
      </w:ins>
      <w:ins w:id="64" w:author="Miss S Callaghan" w:date="2024-01-11T15:30:00Z">
        <w:r w:rsidR="003B5EAE">
          <w:rPr>
            <w:rFonts w:cs="Arial"/>
            <w:sz w:val="22"/>
            <w:szCs w:val="22"/>
          </w:rPr>
          <w:t>teacher</w:t>
        </w:r>
      </w:ins>
      <w:ins w:id="65" w:author="S Callaghan" w:date="2021-06-09T13:41:00Z">
        <w:del w:id="66" w:author="Miss S Callaghan" w:date="2024-01-11T15:30:00Z">
          <w:r w:rsidRPr="00AE5C7B" w:rsidDel="003B5EAE">
            <w:rPr>
              <w:rFonts w:cs="Arial"/>
              <w:sz w:val="22"/>
              <w:szCs w:val="22"/>
            </w:rPr>
            <w:delText xml:space="preserve"> of School</w:delText>
          </w:r>
        </w:del>
        <w:r w:rsidRPr="00AE5C7B">
          <w:rPr>
            <w:rFonts w:cs="Arial"/>
            <w:sz w:val="22"/>
            <w:szCs w:val="22"/>
          </w:rPr>
          <w:t xml:space="preserve"> in delivering policy which will ensure </w:t>
        </w:r>
      </w:ins>
      <w:ins w:id="67" w:author="M Arnull" w:date="2021-06-11T14:44:00Z">
        <w:r w:rsidR="005176F9" w:rsidRPr="00551E74">
          <w:rPr>
            <w:rFonts w:cs="Arial"/>
            <w:sz w:val="22"/>
            <w:szCs w:val="22"/>
          </w:rPr>
          <w:t>high quality pastoral care and guidance for all students by identifying and removing barriers to learning and promoting health and wellbeing to secure positive outcomes.</w:t>
        </w:r>
      </w:ins>
    </w:p>
    <w:p w14:paraId="009C8416" w14:textId="77777777" w:rsidR="00FF1BFD" w:rsidRPr="00636207" w:rsidDel="005176F9" w:rsidRDefault="0056378C">
      <w:pPr>
        <w:numPr>
          <w:ilvl w:val="0"/>
          <w:numId w:val="42"/>
        </w:numPr>
        <w:jc w:val="both"/>
        <w:rPr>
          <w:ins w:id="68" w:author="S Callaghan" w:date="2021-06-10T17:05:00Z"/>
          <w:del w:id="69" w:author="M Arnull" w:date="2021-06-11T14:44:00Z"/>
          <w:rFonts w:cs="Arial"/>
          <w:sz w:val="22"/>
          <w:szCs w:val="22"/>
        </w:rPr>
        <w:pPrChange w:id="70" w:author="M Arnull" w:date="2021-06-11T14:50:00Z">
          <w:pPr>
            <w:numPr>
              <w:numId w:val="42"/>
            </w:numPr>
            <w:autoSpaceDE w:val="0"/>
            <w:autoSpaceDN w:val="0"/>
            <w:adjustRightInd w:val="0"/>
            <w:ind w:left="720" w:hanging="360"/>
          </w:pPr>
        </w:pPrChange>
      </w:pPr>
      <w:ins w:id="71" w:author="S Callaghan" w:date="2021-06-09T13:41:00Z">
        <w:del w:id="72" w:author="M Arnull" w:date="2021-06-11T14:44:00Z">
          <w:r w:rsidRPr="00E4570F" w:rsidDel="005176F9">
            <w:rPr>
              <w:rFonts w:cs="Arial"/>
              <w:sz w:val="22"/>
              <w:szCs w:val="22"/>
              <w:rPrChange w:id="73" w:author="M Arnull" w:date="2021-06-11T14:45:00Z">
                <w:rPr/>
              </w:rPrChange>
            </w:rPr>
            <w:delText>high quality and successful outcomes.</w:delText>
          </w:r>
        </w:del>
      </w:ins>
    </w:p>
    <w:p w14:paraId="0F83EBC1" w14:textId="15437120" w:rsidR="005176F9" w:rsidRPr="00636207" w:rsidRDefault="005176F9">
      <w:pPr>
        <w:numPr>
          <w:ilvl w:val="0"/>
          <w:numId w:val="42"/>
        </w:numPr>
        <w:jc w:val="both"/>
        <w:rPr>
          <w:ins w:id="74" w:author="M Arnull" w:date="2021-06-11T14:41:00Z"/>
          <w:rFonts w:cs="Arial"/>
          <w:sz w:val="22"/>
          <w:szCs w:val="22"/>
          <w:rPrChange w:id="75" w:author="M Arnull" w:date="2021-06-11T14:50:00Z">
            <w:rPr>
              <w:ins w:id="76" w:author="M Arnull" w:date="2021-06-11T14:41:00Z"/>
            </w:rPr>
          </w:rPrChange>
        </w:rPr>
        <w:pPrChange w:id="77" w:author="M Arnull" w:date="2021-06-11T14:50:00Z">
          <w:pPr>
            <w:numPr>
              <w:numId w:val="42"/>
            </w:numPr>
            <w:autoSpaceDE w:val="0"/>
            <w:autoSpaceDN w:val="0"/>
            <w:adjustRightInd w:val="0"/>
            <w:ind w:left="720" w:hanging="360"/>
          </w:pPr>
        </w:pPrChange>
      </w:pPr>
      <w:ins w:id="78" w:author="M Arnull" w:date="2021-06-11T14:41:00Z">
        <w:r w:rsidRPr="00636207">
          <w:rPr>
            <w:rFonts w:cs="Arial"/>
            <w:sz w:val="22"/>
            <w:szCs w:val="22"/>
            <w:rPrChange w:id="79" w:author="M Arnull" w:date="2021-06-11T14:50:00Z">
              <w:rPr/>
            </w:rPrChange>
          </w:rPr>
          <w:t xml:space="preserve">To work </w:t>
        </w:r>
      </w:ins>
      <w:ins w:id="80" w:author="M Arnull" w:date="2021-06-11T14:42:00Z">
        <w:r w:rsidRPr="00636207">
          <w:rPr>
            <w:rFonts w:cs="Arial"/>
            <w:sz w:val="22"/>
            <w:szCs w:val="22"/>
            <w:rPrChange w:id="81" w:author="M Arnull" w:date="2021-06-11T14:50:00Z">
              <w:rPr/>
            </w:rPrChange>
          </w:rPr>
          <w:t xml:space="preserve">directly with the Assistant </w:t>
        </w:r>
      </w:ins>
      <w:ins w:id="82" w:author="Miss S Callaghan" w:date="2024-01-11T15:31:00Z">
        <w:r w:rsidR="003B5EAE">
          <w:rPr>
            <w:rFonts w:cs="Arial"/>
            <w:sz w:val="22"/>
            <w:szCs w:val="22"/>
          </w:rPr>
          <w:t>Headteacher</w:t>
        </w:r>
      </w:ins>
      <w:ins w:id="83" w:author="M Arnull" w:date="2021-06-11T14:42:00Z">
        <w:del w:id="84" w:author="Miss S Callaghan" w:date="2024-01-11T15:31:00Z">
          <w:r w:rsidRPr="00636207" w:rsidDel="003B5EAE">
            <w:rPr>
              <w:rFonts w:cs="Arial"/>
              <w:sz w:val="22"/>
              <w:szCs w:val="22"/>
              <w:rPrChange w:id="85" w:author="M Arnull" w:date="2021-06-11T14:50:00Z">
                <w:rPr/>
              </w:rPrChange>
            </w:rPr>
            <w:delText>Vice Principal</w:delText>
          </w:r>
        </w:del>
        <w:r w:rsidRPr="00636207">
          <w:rPr>
            <w:rFonts w:cs="Arial"/>
            <w:sz w:val="22"/>
            <w:szCs w:val="22"/>
            <w:rPrChange w:id="86" w:author="M Arnull" w:date="2021-06-11T14:50:00Z">
              <w:rPr/>
            </w:rPrChange>
          </w:rPr>
          <w:t xml:space="preserve"> for </w:t>
        </w:r>
      </w:ins>
      <w:ins w:id="87" w:author="M Arnull" w:date="2021-06-14T14:01:00Z">
        <w:del w:id="88" w:author="Miss S Callaghan" w:date="2024-01-11T15:31:00Z">
          <w:r w:rsidR="002866A1" w:rsidDel="003B5EAE">
            <w:rPr>
              <w:rFonts w:cs="Arial"/>
              <w:sz w:val="22"/>
              <w:szCs w:val="22"/>
            </w:rPr>
            <w:delText xml:space="preserve">Pastoral and </w:delText>
          </w:r>
        </w:del>
      </w:ins>
      <w:ins w:id="89" w:author="M Arnull" w:date="2021-06-11T14:42:00Z">
        <w:r w:rsidRPr="00636207">
          <w:rPr>
            <w:rFonts w:cs="Arial"/>
            <w:sz w:val="22"/>
            <w:szCs w:val="22"/>
            <w:rPrChange w:id="90" w:author="M Arnull" w:date="2021-06-11T14:50:00Z">
              <w:rPr/>
            </w:rPrChange>
          </w:rPr>
          <w:t>Behaviour</w:t>
        </w:r>
      </w:ins>
      <w:ins w:id="91" w:author="Miss S Callaghan" w:date="2024-01-11T15:31:00Z">
        <w:r w:rsidR="003B5EAE">
          <w:rPr>
            <w:rFonts w:cs="Arial"/>
            <w:sz w:val="22"/>
            <w:szCs w:val="22"/>
          </w:rPr>
          <w:t xml:space="preserve"> and Inclusion</w:t>
        </w:r>
      </w:ins>
      <w:ins w:id="92" w:author="M Arnull" w:date="2021-06-14T14:01:00Z">
        <w:r w:rsidR="002866A1">
          <w:rPr>
            <w:rFonts w:cs="Arial"/>
            <w:sz w:val="22"/>
            <w:szCs w:val="22"/>
          </w:rPr>
          <w:t>,</w:t>
        </w:r>
      </w:ins>
      <w:ins w:id="93" w:author="M Arnull" w:date="2021-06-11T14:42:00Z">
        <w:r w:rsidRPr="00636207">
          <w:rPr>
            <w:rFonts w:cs="Arial"/>
            <w:sz w:val="22"/>
            <w:szCs w:val="22"/>
            <w:rPrChange w:id="94" w:author="M Arnull" w:date="2021-06-11T14:50:00Z">
              <w:rPr/>
            </w:rPrChange>
          </w:rPr>
          <w:t xml:space="preserve"> and </w:t>
        </w:r>
      </w:ins>
      <w:ins w:id="95" w:author="M Arnull" w:date="2021-06-11T14:41:00Z">
        <w:r w:rsidRPr="00636207">
          <w:rPr>
            <w:rFonts w:cs="Arial"/>
            <w:sz w:val="22"/>
            <w:szCs w:val="22"/>
            <w:rPrChange w:id="96" w:author="M Arnull" w:date="2021-06-11T14:50:00Z">
              <w:rPr/>
            </w:rPrChange>
          </w:rPr>
          <w:t>in partnership with the Pastoral Year Teams and the Safeguarding/Welfare Team</w:t>
        </w:r>
      </w:ins>
      <w:ins w:id="97" w:author="M Arnull" w:date="2021-06-14T14:01:00Z">
        <w:r w:rsidR="002866A1">
          <w:rPr>
            <w:rFonts w:cs="Arial"/>
            <w:sz w:val="22"/>
            <w:szCs w:val="22"/>
          </w:rPr>
          <w:t>,</w:t>
        </w:r>
      </w:ins>
      <w:ins w:id="98" w:author="M Arnull" w:date="2021-06-11T14:41:00Z">
        <w:r w:rsidRPr="00636207">
          <w:rPr>
            <w:rFonts w:cs="Arial"/>
            <w:sz w:val="22"/>
            <w:szCs w:val="22"/>
            <w:rPrChange w:id="99" w:author="M Arnull" w:date="2021-06-11T14:50:00Z">
              <w:rPr/>
            </w:rPrChange>
          </w:rPr>
          <w:t xml:space="preserve"> to promote and improve welfare, </w:t>
        </w:r>
        <w:proofErr w:type="gramStart"/>
        <w:r w:rsidRPr="00636207">
          <w:rPr>
            <w:rFonts w:cs="Arial"/>
            <w:sz w:val="22"/>
            <w:szCs w:val="22"/>
            <w:rPrChange w:id="100" w:author="M Arnull" w:date="2021-06-11T14:50:00Z">
              <w:rPr/>
            </w:rPrChange>
          </w:rPr>
          <w:t>behaviour</w:t>
        </w:r>
        <w:proofErr w:type="gramEnd"/>
        <w:r w:rsidRPr="00636207">
          <w:rPr>
            <w:rFonts w:cs="Arial"/>
            <w:sz w:val="22"/>
            <w:szCs w:val="22"/>
            <w:rPrChange w:id="101" w:author="M Arnull" w:date="2021-06-11T14:50:00Z">
              <w:rPr/>
            </w:rPrChange>
          </w:rPr>
          <w:t xml:space="preserve"> and attendance.</w:t>
        </w:r>
      </w:ins>
    </w:p>
    <w:p w14:paraId="52F80196" w14:textId="77777777" w:rsidR="00AE5C7B" w:rsidDel="005176F9" w:rsidRDefault="00FF1BFD" w:rsidP="00FF1BFD">
      <w:pPr>
        <w:numPr>
          <w:ilvl w:val="0"/>
          <w:numId w:val="42"/>
        </w:numPr>
        <w:autoSpaceDE w:val="0"/>
        <w:autoSpaceDN w:val="0"/>
        <w:adjustRightInd w:val="0"/>
        <w:rPr>
          <w:ins w:id="102" w:author="S Callaghan" w:date="2021-06-10T17:24:00Z"/>
          <w:del w:id="103" w:author="M Arnull" w:date="2021-06-11T14:43:00Z"/>
          <w:rFonts w:cs="Arial"/>
          <w:sz w:val="22"/>
          <w:szCs w:val="22"/>
        </w:rPr>
      </w:pPr>
      <w:ins w:id="104" w:author="S Callaghan" w:date="2021-06-10T17:13:00Z">
        <w:del w:id="105" w:author="M Arnull" w:date="2021-06-11T14:43:00Z">
          <w:r w:rsidRPr="00FF1BFD" w:rsidDel="005176F9">
            <w:rPr>
              <w:rFonts w:cs="Arial"/>
              <w:sz w:val="22"/>
              <w:szCs w:val="22"/>
              <w:rPrChange w:id="106" w:author="S Callaghan" w:date="2021-06-10T17:13:00Z">
                <w:rPr>
                  <w:rFonts w:cs="Arial"/>
                  <w:b/>
                  <w:i/>
                  <w:sz w:val="22"/>
                  <w:szCs w:val="22"/>
                </w:rPr>
              </w:rPrChange>
            </w:rPr>
            <w:delText>To work directly with the Assistant Vice Principal for Behaviour to monitor and improve student engagement and involvement in lessons</w:delText>
          </w:r>
          <w:r w:rsidDel="005176F9">
            <w:rPr>
              <w:rFonts w:cs="Arial"/>
              <w:sz w:val="22"/>
              <w:szCs w:val="22"/>
            </w:rPr>
            <w:delText xml:space="preserve"> and during social times</w:delText>
          </w:r>
          <w:r w:rsidRPr="00FF1BFD" w:rsidDel="005176F9">
            <w:rPr>
              <w:rFonts w:cs="Arial"/>
              <w:sz w:val="22"/>
              <w:szCs w:val="22"/>
              <w:rPrChange w:id="107" w:author="S Callaghan" w:date="2021-06-10T17:13:00Z">
                <w:rPr>
                  <w:rFonts w:cs="Arial"/>
                  <w:b/>
                  <w:i/>
                  <w:sz w:val="22"/>
                  <w:szCs w:val="22"/>
                </w:rPr>
              </w:rPrChange>
            </w:rPr>
            <w:delText>.</w:delText>
          </w:r>
        </w:del>
      </w:ins>
    </w:p>
    <w:p w14:paraId="0F61BEDC" w14:textId="77777777" w:rsidR="00C04E22" w:rsidRPr="00FF1BFD" w:rsidRDefault="00C04E22" w:rsidP="00C04E22">
      <w:pPr>
        <w:numPr>
          <w:ilvl w:val="0"/>
          <w:numId w:val="42"/>
        </w:numPr>
        <w:autoSpaceDE w:val="0"/>
        <w:autoSpaceDN w:val="0"/>
        <w:adjustRightInd w:val="0"/>
        <w:rPr>
          <w:ins w:id="108" w:author="S Callaghan" w:date="2021-06-09T13:41:00Z"/>
          <w:rFonts w:cs="Arial"/>
          <w:sz w:val="22"/>
          <w:szCs w:val="22"/>
          <w:rPrChange w:id="109" w:author="S Callaghan" w:date="2021-06-10T17:13:00Z">
            <w:rPr>
              <w:ins w:id="110" w:author="S Callaghan" w:date="2021-06-09T13:41:00Z"/>
              <w:rFonts w:cs="Arial"/>
              <w:b/>
              <w:i/>
              <w:sz w:val="22"/>
              <w:szCs w:val="22"/>
            </w:rPr>
          </w:rPrChange>
        </w:rPr>
      </w:pPr>
      <w:ins w:id="111" w:author="S Callaghan" w:date="2021-06-10T17:24:00Z">
        <w:r w:rsidRPr="00C04E22">
          <w:rPr>
            <w:rFonts w:cs="Arial"/>
            <w:sz w:val="22"/>
            <w:szCs w:val="22"/>
          </w:rPr>
          <w:t xml:space="preserve">To support the </w:t>
        </w:r>
      </w:ins>
      <w:ins w:id="112" w:author="M Arnull" w:date="2021-06-11T14:44:00Z">
        <w:r w:rsidR="005176F9">
          <w:rPr>
            <w:rFonts w:cs="Arial"/>
            <w:sz w:val="22"/>
            <w:szCs w:val="22"/>
          </w:rPr>
          <w:t xml:space="preserve">teaching </w:t>
        </w:r>
      </w:ins>
      <w:ins w:id="113" w:author="S Callaghan" w:date="2021-06-10T17:24:00Z">
        <w:r w:rsidRPr="00C04E22">
          <w:rPr>
            <w:rFonts w:cs="Arial"/>
            <w:sz w:val="22"/>
            <w:szCs w:val="22"/>
          </w:rPr>
          <w:t xml:space="preserve">staff in addressing the needs of all students but especially those pupils who need </w:t>
        </w:r>
        <w:proofErr w:type="gramStart"/>
        <w:r w:rsidRPr="00C04E22">
          <w:rPr>
            <w:rFonts w:cs="Arial"/>
            <w:sz w:val="22"/>
            <w:szCs w:val="22"/>
          </w:rPr>
          <w:t>particular help</w:t>
        </w:r>
        <w:proofErr w:type="gramEnd"/>
        <w:r w:rsidRPr="00C04E22">
          <w:rPr>
            <w:rFonts w:cs="Arial"/>
            <w:sz w:val="22"/>
            <w:szCs w:val="22"/>
          </w:rPr>
          <w:t xml:space="preserve"> with behaviour management to overcome barriers to learning</w:t>
        </w:r>
      </w:ins>
      <w:ins w:id="114" w:author="M Arnull" w:date="2021-06-11T14:43:00Z">
        <w:r w:rsidR="005176F9">
          <w:rPr>
            <w:rFonts w:cs="Arial"/>
            <w:sz w:val="22"/>
            <w:szCs w:val="22"/>
          </w:rPr>
          <w:t xml:space="preserve"> </w:t>
        </w:r>
        <w:r w:rsidR="005176F9" w:rsidRPr="00FA40C7">
          <w:rPr>
            <w:rFonts w:cs="Arial"/>
            <w:sz w:val="22"/>
            <w:szCs w:val="22"/>
          </w:rPr>
          <w:t>and improve student engagement and involvement in lessons</w:t>
        </w:r>
      </w:ins>
      <w:ins w:id="115" w:author="M Arnull" w:date="2021-06-14T14:01:00Z">
        <w:r w:rsidR="002866A1">
          <w:rPr>
            <w:rFonts w:cs="Arial"/>
            <w:sz w:val="22"/>
            <w:szCs w:val="22"/>
          </w:rPr>
          <w:t>.</w:t>
        </w:r>
      </w:ins>
      <w:ins w:id="116" w:author="S Callaghan" w:date="2021-06-10T17:24:00Z">
        <w:del w:id="117" w:author="M Arnull" w:date="2021-06-11T14:43:00Z">
          <w:r w:rsidRPr="00C04E22" w:rsidDel="005176F9">
            <w:rPr>
              <w:rFonts w:cs="Arial"/>
              <w:sz w:val="22"/>
              <w:szCs w:val="22"/>
            </w:rPr>
            <w:delText>.</w:delText>
          </w:r>
        </w:del>
      </w:ins>
    </w:p>
    <w:p w14:paraId="33E3B42C" w14:textId="77777777" w:rsidR="00FF1BFD" w:rsidDel="00DD00FE" w:rsidRDefault="001974C4">
      <w:pPr>
        <w:numPr>
          <w:ilvl w:val="0"/>
          <w:numId w:val="42"/>
        </w:numPr>
        <w:autoSpaceDE w:val="0"/>
        <w:autoSpaceDN w:val="0"/>
        <w:adjustRightInd w:val="0"/>
        <w:rPr>
          <w:ins w:id="118" w:author="S Callaghan" w:date="2021-06-10T17:11:00Z"/>
          <w:del w:id="119" w:author="M Arnull" w:date="2021-06-11T14:41:00Z"/>
          <w:rFonts w:cs="Arial"/>
          <w:sz w:val="22"/>
          <w:szCs w:val="22"/>
        </w:rPr>
        <w:pPrChange w:id="120" w:author="S Callaghan" w:date="2021-06-09T13:33:00Z">
          <w:pPr>
            <w:numPr>
              <w:numId w:val="23"/>
            </w:numPr>
            <w:tabs>
              <w:tab w:val="num" w:pos="720"/>
            </w:tabs>
            <w:autoSpaceDE w:val="0"/>
            <w:autoSpaceDN w:val="0"/>
            <w:adjustRightInd w:val="0"/>
            <w:ind w:left="720" w:hanging="360"/>
          </w:pPr>
        </w:pPrChange>
      </w:pPr>
      <w:del w:id="121" w:author="M Arnull" w:date="2021-06-11T14:41:00Z">
        <w:r w:rsidRPr="00AE5C7B" w:rsidDel="00DD00FE">
          <w:rPr>
            <w:rFonts w:cs="Arial"/>
            <w:sz w:val="22"/>
            <w:szCs w:val="22"/>
          </w:rPr>
          <w:delText xml:space="preserve">To </w:delText>
        </w:r>
        <w:r w:rsidR="00021042" w:rsidRPr="00AE5C7B" w:rsidDel="00DD00FE">
          <w:rPr>
            <w:rFonts w:cs="Arial"/>
            <w:sz w:val="22"/>
            <w:szCs w:val="22"/>
          </w:rPr>
          <w:delText xml:space="preserve">work collaboratively </w:delText>
        </w:r>
        <w:r w:rsidR="000D3185" w:rsidRPr="00AE5C7B" w:rsidDel="00DD00FE">
          <w:rPr>
            <w:rFonts w:cs="Arial"/>
            <w:sz w:val="22"/>
            <w:szCs w:val="22"/>
          </w:rPr>
          <w:delText xml:space="preserve">across each company to </w:delText>
        </w:r>
      </w:del>
      <w:ins w:id="122" w:author="S Callaghan" w:date="2021-06-10T17:10:00Z">
        <w:del w:id="123" w:author="M Arnull" w:date="2021-06-11T14:41:00Z">
          <w:r w:rsidR="007E2DB5" w:rsidRPr="007E2DB5" w:rsidDel="00DD00FE">
            <w:rPr>
              <w:rFonts w:cs="Arial"/>
              <w:sz w:val="22"/>
              <w:szCs w:val="22"/>
            </w:rPr>
            <w:delText xml:space="preserve">To work in partnership with the </w:delText>
          </w:r>
          <w:r w:rsidR="007E2DB5" w:rsidDel="00DD00FE">
            <w:rPr>
              <w:rFonts w:cs="Arial"/>
              <w:sz w:val="22"/>
              <w:szCs w:val="22"/>
            </w:rPr>
            <w:delText xml:space="preserve">Pastoral </w:delText>
          </w:r>
          <w:r w:rsidR="007E2DB5" w:rsidRPr="007E2DB5" w:rsidDel="00DD00FE">
            <w:rPr>
              <w:rFonts w:cs="Arial"/>
              <w:sz w:val="22"/>
              <w:szCs w:val="22"/>
            </w:rPr>
            <w:delText>Year Teams and the Safeguarding/Welfare Team</w:delText>
          </w:r>
        </w:del>
      </w:ins>
      <w:ins w:id="124" w:author="S Callaghan" w:date="2021-06-10T17:11:00Z">
        <w:del w:id="125" w:author="M Arnull" w:date="2021-06-11T14:41:00Z">
          <w:r w:rsidR="007E2DB5" w:rsidDel="00DD00FE">
            <w:rPr>
              <w:rFonts w:cs="Arial"/>
              <w:sz w:val="22"/>
              <w:szCs w:val="22"/>
            </w:rPr>
            <w:delText xml:space="preserve"> to promote and improve welfare, behaviour and attendance.</w:delText>
          </w:r>
        </w:del>
      </w:ins>
    </w:p>
    <w:p w14:paraId="4183C2F1" w14:textId="77777777" w:rsidR="000D3185" w:rsidRPr="00AE5C7B" w:rsidDel="00E4570F" w:rsidRDefault="00551E74">
      <w:pPr>
        <w:numPr>
          <w:ilvl w:val="0"/>
          <w:numId w:val="42"/>
        </w:numPr>
        <w:autoSpaceDE w:val="0"/>
        <w:autoSpaceDN w:val="0"/>
        <w:adjustRightInd w:val="0"/>
        <w:rPr>
          <w:del w:id="126" w:author="M Arnull" w:date="2021-06-11T14:45:00Z"/>
          <w:rFonts w:cs="Arial"/>
          <w:sz w:val="22"/>
          <w:szCs w:val="22"/>
        </w:rPr>
        <w:pPrChange w:id="127" w:author="S Callaghan" w:date="2021-06-09T13:33:00Z">
          <w:pPr>
            <w:numPr>
              <w:numId w:val="23"/>
            </w:numPr>
            <w:tabs>
              <w:tab w:val="num" w:pos="720"/>
            </w:tabs>
            <w:autoSpaceDE w:val="0"/>
            <w:autoSpaceDN w:val="0"/>
            <w:adjustRightInd w:val="0"/>
            <w:ind w:left="720" w:hanging="360"/>
          </w:pPr>
        </w:pPrChange>
      </w:pPr>
      <w:ins w:id="128" w:author="S Callaghan" w:date="2021-06-10T17:17:00Z">
        <w:del w:id="129" w:author="M Arnull" w:date="2021-06-11T14:45:00Z">
          <w:r w:rsidRPr="00551E74" w:rsidDel="00E4570F">
            <w:rPr>
              <w:rFonts w:cs="Arial"/>
              <w:sz w:val="22"/>
              <w:szCs w:val="22"/>
            </w:rPr>
            <w:delText>To support with high quality pastoral care and guidance for all students by identifying and removing barriers to learning and promoting health and wellbeing to secure positive outcomes.</w:delText>
          </w:r>
        </w:del>
      </w:ins>
      <w:del w:id="130" w:author="M Arnull" w:date="2021-06-11T14:45:00Z">
        <w:r w:rsidR="001974C4" w:rsidRPr="00AE5C7B" w:rsidDel="00E4570F">
          <w:rPr>
            <w:rFonts w:cs="Arial"/>
            <w:sz w:val="22"/>
            <w:szCs w:val="22"/>
          </w:rPr>
          <w:delText xml:space="preserve">embed high standards of </w:delText>
        </w:r>
        <w:r w:rsidR="000D3185" w:rsidRPr="00AE5C7B" w:rsidDel="00E4570F">
          <w:rPr>
            <w:rFonts w:cs="Arial"/>
            <w:sz w:val="22"/>
            <w:szCs w:val="22"/>
          </w:rPr>
          <w:delText>attendance and behaviour</w:delText>
        </w:r>
        <w:r w:rsidR="001974C4" w:rsidRPr="00AE5C7B" w:rsidDel="00E4570F">
          <w:rPr>
            <w:rFonts w:cs="Arial"/>
            <w:sz w:val="22"/>
            <w:szCs w:val="22"/>
          </w:rPr>
          <w:delText xml:space="preserve"> in every student across the Academy in order to secure continuous improvement in </w:delText>
        </w:r>
        <w:r w:rsidR="000D3185" w:rsidRPr="00AE5C7B" w:rsidDel="00E4570F">
          <w:rPr>
            <w:rFonts w:cs="Arial"/>
            <w:sz w:val="22"/>
            <w:szCs w:val="22"/>
          </w:rPr>
          <w:delText>student outcomes</w:delText>
        </w:r>
        <w:r w:rsidR="001974C4" w:rsidRPr="00AE5C7B" w:rsidDel="00E4570F">
          <w:rPr>
            <w:rFonts w:cs="Arial"/>
            <w:sz w:val="22"/>
            <w:szCs w:val="22"/>
          </w:rPr>
          <w:delText>.</w:delText>
        </w:r>
      </w:del>
    </w:p>
    <w:p w14:paraId="76DA71E9" w14:textId="7B06224D" w:rsidR="00380436" w:rsidDel="003D59EA" w:rsidRDefault="00380436">
      <w:pPr>
        <w:numPr>
          <w:ilvl w:val="0"/>
          <w:numId w:val="42"/>
        </w:numPr>
        <w:rPr>
          <w:ins w:id="131" w:author="S Callaghan" w:date="2021-06-10T17:21:00Z"/>
          <w:del w:id="132" w:author="Miss S Callaghan" w:date="2024-01-11T15:31:00Z"/>
          <w:rFonts w:cs="Arial"/>
          <w:sz w:val="22"/>
          <w:szCs w:val="22"/>
        </w:rPr>
        <w:pPrChange w:id="133" w:author="S Callaghan" w:date="2021-06-09T13:33:00Z">
          <w:pPr>
            <w:numPr>
              <w:numId w:val="39"/>
            </w:numPr>
            <w:ind w:left="720" w:hanging="360"/>
          </w:pPr>
        </w:pPrChange>
      </w:pPr>
      <w:ins w:id="134" w:author="S Callaghan" w:date="2021-06-10T17:21:00Z">
        <w:del w:id="135" w:author="Miss S Callaghan" w:date="2024-01-11T15:31:00Z">
          <w:r w:rsidRPr="00380436" w:rsidDel="003D59EA">
            <w:rPr>
              <w:rFonts w:cs="Arial"/>
              <w:sz w:val="22"/>
              <w:szCs w:val="22"/>
            </w:rPr>
            <w:delText>To work with a wide range of stakeholders, including external agencies responsible for the health, safety and wellbeing of all students, including Early Help, CAMHS, Children’s Services etc., to support students’ needs.</w:delText>
          </w:r>
        </w:del>
      </w:ins>
    </w:p>
    <w:p w14:paraId="3550FA18" w14:textId="77777777" w:rsidR="000D3185" w:rsidRPr="00AE5C7B" w:rsidDel="00E4570F" w:rsidRDefault="000D3185">
      <w:pPr>
        <w:numPr>
          <w:ilvl w:val="0"/>
          <w:numId w:val="42"/>
        </w:numPr>
        <w:rPr>
          <w:del w:id="136" w:author="M Arnull" w:date="2021-06-11T14:46:00Z"/>
          <w:rFonts w:cs="Arial"/>
          <w:sz w:val="22"/>
          <w:szCs w:val="22"/>
        </w:rPr>
        <w:pPrChange w:id="137" w:author="S Callaghan" w:date="2021-06-09T13:33:00Z">
          <w:pPr>
            <w:numPr>
              <w:numId w:val="39"/>
            </w:numPr>
            <w:ind w:left="720" w:hanging="360"/>
          </w:pPr>
        </w:pPrChange>
      </w:pPr>
      <w:del w:id="138" w:author="M Arnull" w:date="2021-06-11T14:46:00Z">
        <w:r w:rsidRPr="00AE5C7B" w:rsidDel="00E4570F">
          <w:rPr>
            <w:rFonts w:cs="Arial"/>
            <w:sz w:val="22"/>
            <w:szCs w:val="22"/>
          </w:rPr>
          <w:delText>To ensure that parents</w:delText>
        </w:r>
      </w:del>
      <w:ins w:id="139" w:author="S Callaghan" w:date="2021-06-09T13:24:00Z">
        <w:del w:id="140" w:author="M Arnull" w:date="2021-06-11T14:46:00Z">
          <w:r w:rsidR="000C69C3" w:rsidRPr="00AE5C7B" w:rsidDel="00E4570F">
            <w:rPr>
              <w:rFonts w:cs="Arial"/>
              <w:sz w:val="22"/>
              <w:szCs w:val="22"/>
            </w:rPr>
            <w:delText>/carers</w:delText>
          </w:r>
        </w:del>
      </w:ins>
      <w:del w:id="141" w:author="M Arnull" w:date="2021-06-11T14:46:00Z">
        <w:r w:rsidRPr="00AE5C7B" w:rsidDel="00E4570F">
          <w:rPr>
            <w:rFonts w:cs="Arial"/>
            <w:sz w:val="22"/>
            <w:szCs w:val="22"/>
          </w:rPr>
          <w:delText xml:space="preserve"> and students understand and subscribe to the values and ethos of the Academy in relation to </w:delText>
        </w:r>
      </w:del>
      <w:ins w:id="142" w:author="S Callaghan" w:date="2021-06-10T15:01:00Z">
        <w:del w:id="143" w:author="M Arnull" w:date="2021-06-11T14:46:00Z">
          <w:r w:rsidR="0068420A" w:rsidRPr="00AE5C7B" w:rsidDel="00E4570F">
            <w:rPr>
              <w:rFonts w:cs="Arial"/>
              <w:sz w:val="22"/>
              <w:szCs w:val="22"/>
            </w:rPr>
            <w:delText>student welfare</w:delText>
          </w:r>
        </w:del>
      </w:ins>
      <w:del w:id="144" w:author="M Arnull" w:date="2021-06-11T14:46:00Z">
        <w:r w:rsidRPr="00AE5C7B" w:rsidDel="00E4570F">
          <w:rPr>
            <w:rFonts w:cs="Arial"/>
            <w:sz w:val="22"/>
            <w:szCs w:val="22"/>
          </w:rPr>
          <w:delText>attendance, and stress its importance at all times</w:delText>
        </w:r>
      </w:del>
      <w:ins w:id="145" w:author="S Callaghan" w:date="2021-06-09T13:39:00Z">
        <w:del w:id="146" w:author="M Arnull" w:date="2021-06-11T14:46:00Z">
          <w:r w:rsidR="0056378C" w:rsidRPr="00AE5C7B" w:rsidDel="00E4570F">
            <w:rPr>
              <w:rFonts w:cs="Arial"/>
              <w:sz w:val="22"/>
              <w:szCs w:val="22"/>
            </w:rPr>
            <w:delText>.</w:delText>
          </w:r>
        </w:del>
      </w:ins>
    </w:p>
    <w:p w14:paraId="7E974DB2" w14:textId="77777777" w:rsidR="000D3185" w:rsidRPr="00551E74" w:rsidDel="00E4570F" w:rsidRDefault="000D3185">
      <w:pPr>
        <w:numPr>
          <w:ilvl w:val="0"/>
          <w:numId w:val="42"/>
        </w:numPr>
        <w:rPr>
          <w:del w:id="147" w:author="M Arnull" w:date="2021-06-11T14:46:00Z"/>
          <w:rFonts w:cs="Arial"/>
          <w:sz w:val="22"/>
          <w:szCs w:val="22"/>
        </w:rPr>
        <w:pPrChange w:id="148" w:author="S Callaghan" w:date="2021-06-10T17:17:00Z">
          <w:pPr>
            <w:numPr>
              <w:numId w:val="39"/>
            </w:numPr>
            <w:ind w:left="720" w:hanging="360"/>
          </w:pPr>
        </w:pPrChange>
      </w:pPr>
      <w:del w:id="149" w:author="M Arnull" w:date="2021-06-11T14:46:00Z">
        <w:r w:rsidRPr="00AE5C7B" w:rsidDel="00E4570F">
          <w:rPr>
            <w:rFonts w:cs="Arial"/>
            <w:sz w:val="22"/>
            <w:szCs w:val="22"/>
          </w:rPr>
          <w:delText>To encourage parents</w:delText>
        </w:r>
      </w:del>
      <w:ins w:id="150" w:author="S Callaghan" w:date="2021-06-09T13:24:00Z">
        <w:del w:id="151" w:author="M Arnull" w:date="2021-06-11T14:46:00Z">
          <w:r w:rsidR="000C69C3" w:rsidRPr="00AE5C7B" w:rsidDel="00E4570F">
            <w:rPr>
              <w:rFonts w:cs="Arial"/>
              <w:sz w:val="22"/>
              <w:szCs w:val="22"/>
            </w:rPr>
            <w:delText>/carers</w:delText>
          </w:r>
        </w:del>
      </w:ins>
      <w:del w:id="152" w:author="M Arnull" w:date="2021-06-11T14:46:00Z">
        <w:r w:rsidRPr="00AE5C7B" w:rsidDel="00E4570F">
          <w:rPr>
            <w:rFonts w:cs="Arial"/>
            <w:sz w:val="22"/>
            <w:szCs w:val="22"/>
          </w:rPr>
          <w:delText xml:space="preserve"> to have high aspirations for their children and of themselves and to have high expectations of them through excellent pastoral care and guidance.</w:delText>
        </w:r>
        <w:r w:rsidRPr="00551E74" w:rsidDel="00E4570F">
          <w:rPr>
            <w:rFonts w:cs="Arial"/>
            <w:sz w:val="22"/>
            <w:szCs w:val="22"/>
          </w:rPr>
          <w:delText xml:space="preserve"> </w:delText>
        </w:r>
      </w:del>
    </w:p>
    <w:p w14:paraId="0D8CA3D9" w14:textId="77777777" w:rsidR="000D3185" w:rsidRPr="00AE5C7B" w:rsidDel="00380436" w:rsidRDefault="000D3185">
      <w:pPr>
        <w:numPr>
          <w:ilvl w:val="0"/>
          <w:numId w:val="42"/>
        </w:numPr>
        <w:rPr>
          <w:del w:id="153" w:author="S Callaghan" w:date="2021-06-10T17:21:00Z"/>
          <w:rFonts w:cs="Arial"/>
          <w:sz w:val="22"/>
          <w:szCs w:val="22"/>
        </w:rPr>
        <w:pPrChange w:id="154" w:author="S Callaghan" w:date="2021-06-09T13:33:00Z">
          <w:pPr>
            <w:numPr>
              <w:numId w:val="39"/>
            </w:numPr>
            <w:ind w:left="720" w:hanging="360"/>
          </w:pPr>
        </w:pPrChange>
      </w:pPr>
      <w:r w:rsidRPr="00AE5C7B">
        <w:rPr>
          <w:rFonts w:cs="Arial"/>
          <w:sz w:val="22"/>
          <w:szCs w:val="22"/>
        </w:rPr>
        <w:t>To attend meetings with parents</w:t>
      </w:r>
      <w:ins w:id="155" w:author="S Callaghan" w:date="2021-06-09T13:24:00Z">
        <w:r w:rsidR="000C69C3" w:rsidRPr="00AE5C7B">
          <w:rPr>
            <w:rFonts w:cs="Arial"/>
            <w:sz w:val="22"/>
            <w:szCs w:val="22"/>
          </w:rPr>
          <w:t>/carers</w:t>
        </w:r>
      </w:ins>
      <w:r w:rsidRPr="00AE5C7B">
        <w:rPr>
          <w:rFonts w:cs="Arial"/>
          <w:sz w:val="22"/>
          <w:szCs w:val="22"/>
        </w:rPr>
        <w:t xml:space="preserve"> and external agencies when required</w:t>
      </w:r>
      <w:ins w:id="156" w:author="S Callaghan" w:date="2021-06-10T15:02:00Z">
        <w:r w:rsidR="0068420A" w:rsidRPr="00AE5C7B">
          <w:rPr>
            <w:rFonts w:cs="Arial"/>
            <w:sz w:val="22"/>
            <w:szCs w:val="22"/>
          </w:rPr>
          <w:t xml:space="preserve"> </w:t>
        </w:r>
      </w:ins>
      <w:del w:id="157" w:author="S Callaghan" w:date="2021-06-10T15:02:00Z">
        <w:r w:rsidRPr="00AE5C7B" w:rsidDel="0068420A">
          <w:rPr>
            <w:rFonts w:cs="Arial"/>
            <w:sz w:val="22"/>
            <w:szCs w:val="22"/>
          </w:rPr>
          <w:delText xml:space="preserve">, to report incidents of absence/lateness, </w:delText>
        </w:r>
      </w:del>
      <w:r w:rsidRPr="00AE5C7B">
        <w:rPr>
          <w:rFonts w:cs="Arial"/>
          <w:sz w:val="22"/>
          <w:szCs w:val="22"/>
        </w:rPr>
        <w:t xml:space="preserve">in collaboration with the </w:t>
      </w:r>
      <w:ins w:id="158" w:author="S Callaghan" w:date="2021-06-09T13:25:00Z">
        <w:r w:rsidR="000C69C3" w:rsidRPr="00AE5C7B">
          <w:rPr>
            <w:rFonts w:cs="Arial"/>
            <w:sz w:val="22"/>
            <w:szCs w:val="22"/>
          </w:rPr>
          <w:t>Pastoral Year Team</w:t>
        </w:r>
      </w:ins>
      <w:del w:id="159" w:author="S Callaghan" w:date="2021-06-09T13:25:00Z">
        <w:r w:rsidR="00721A90" w:rsidRPr="00AE5C7B" w:rsidDel="000C69C3">
          <w:rPr>
            <w:rFonts w:cs="Arial"/>
            <w:sz w:val="22"/>
            <w:szCs w:val="22"/>
          </w:rPr>
          <w:delText>PLD/PLC</w:delText>
        </w:r>
      </w:del>
      <w:r w:rsidRPr="00AE5C7B">
        <w:rPr>
          <w:rFonts w:cs="Arial"/>
          <w:sz w:val="22"/>
          <w:szCs w:val="22"/>
        </w:rPr>
        <w:t xml:space="preserve"> and where necessary the </w:t>
      </w:r>
      <w:ins w:id="160" w:author="S Callaghan" w:date="2021-06-10T16:44:00Z">
        <w:r w:rsidR="00F77272" w:rsidRPr="00AE5C7B">
          <w:rPr>
            <w:rFonts w:cs="Arial"/>
            <w:sz w:val="22"/>
            <w:szCs w:val="22"/>
          </w:rPr>
          <w:t>S</w:t>
        </w:r>
      </w:ins>
      <w:del w:id="161" w:author="S Callaghan" w:date="2021-06-10T16:44:00Z">
        <w:r w:rsidRPr="00AE5C7B" w:rsidDel="00F77272">
          <w:rPr>
            <w:rFonts w:cs="Arial"/>
            <w:sz w:val="22"/>
            <w:szCs w:val="22"/>
          </w:rPr>
          <w:delText>s</w:delText>
        </w:r>
      </w:del>
      <w:r w:rsidRPr="00AE5C7B">
        <w:rPr>
          <w:rFonts w:cs="Arial"/>
          <w:sz w:val="22"/>
          <w:szCs w:val="22"/>
        </w:rPr>
        <w:t>enior</w:t>
      </w:r>
      <w:ins w:id="162" w:author="S Callaghan" w:date="2021-06-09T13:25:00Z">
        <w:r w:rsidR="00F77272" w:rsidRPr="00AE5C7B">
          <w:rPr>
            <w:rFonts w:cs="Arial"/>
            <w:sz w:val="22"/>
            <w:szCs w:val="22"/>
          </w:rPr>
          <w:t xml:space="preserve"> L</w:t>
        </w:r>
        <w:r w:rsidR="000C69C3" w:rsidRPr="00AE5C7B">
          <w:rPr>
            <w:rFonts w:cs="Arial"/>
            <w:sz w:val="22"/>
            <w:szCs w:val="22"/>
          </w:rPr>
          <w:t>eadership</w:t>
        </w:r>
      </w:ins>
      <w:r w:rsidRPr="00AE5C7B">
        <w:rPr>
          <w:rFonts w:cs="Arial"/>
          <w:sz w:val="22"/>
          <w:szCs w:val="22"/>
        </w:rPr>
        <w:t xml:space="preserve"> </w:t>
      </w:r>
      <w:ins w:id="163" w:author="S Callaghan" w:date="2021-06-10T16:44:00Z">
        <w:r w:rsidR="00F77272" w:rsidRPr="00AE5C7B">
          <w:rPr>
            <w:rFonts w:cs="Arial"/>
            <w:sz w:val="22"/>
            <w:szCs w:val="22"/>
          </w:rPr>
          <w:t>T</w:t>
        </w:r>
      </w:ins>
      <w:del w:id="164" w:author="S Callaghan" w:date="2021-06-10T16:44:00Z">
        <w:r w:rsidRPr="00AE5C7B" w:rsidDel="00F77272">
          <w:rPr>
            <w:rFonts w:cs="Arial"/>
            <w:sz w:val="22"/>
            <w:szCs w:val="22"/>
          </w:rPr>
          <w:delText>t</w:delText>
        </w:r>
      </w:del>
      <w:r w:rsidRPr="00AE5C7B">
        <w:rPr>
          <w:rFonts w:cs="Arial"/>
          <w:sz w:val="22"/>
          <w:szCs w:val="22"/>
        </w:rPr>
        <w:t>eam</w:t>
      </w:r>
      <w:del w:id="165" w:author="S Callaghan" w:date="2021-06-09T13:25:00Z">
        <w:r w:rsidRPr="00AE5C7B" w:rsidDel="000C69C3">
          <w:rPr>
            <w:rFonts w:cs="Arial"/>
            <w:sz w:val="22"/>
            <w:szCs w:val="22"/>
          </w:rPr>
          <w:delText xml:space="preserve"> and governors</w:delText>
        </w:r>
      </w:del>
      <w:r w:rsidRPr="00AE5C7B">
        <w:rPr>
          <w:rFonts w:cs="Arial"/>
          <w:sz w:val="22"/>
          <w:szCs w:val="22"/>
        </w:rPr>
        <w:t xml:space="preserve">. </w:t>
      </w:r>
    </w:p>
    <w:p w14:paraId="67766ACF" w14:textId="77777777" w:rsidR="000D3185" w:rsidRPr="00380436" w:rsidRDefault="000D3185">
      <w:pPr>
        <w:numPr>
          <w:ilvl w:val="0"/>
          <w:numId w:val="42"/>
        </w:numPr>
        <w:rPr>
          <w:rFonts w:cs="Arial"/>
          <w:sz w:val="22"/>
          <w:szCs w:val="22"/>
        </w:rPr>
        <w:pPrChange w:id="166" w:author="S Callaghan" w:date="2021-06-10T17:21:00Z">
          <w:pPr>
            <w:numPr>
              <w:numId w:val="39"/>
            </w:numPr>
            <w:ind w:left="720" w:hanging="360"/>
          </w:pPr>
        </w:pPrChange>
      </w:pPr>
      <w:del w:id="167" w:author="S Callaghan" w:date="2021-06-10T17:21:00Z">
        <w:r w:rsidRPr="00380436" w:rsidDel="00380436">
          <w:rPr>
            <w:rFonts w:cs="Arial"/>
            <w:sz w:val="22"/>
            <w:szCs w:val="22"/>
          </w:rPr>
          <w:delText xml:space="preserve">To support necessary measures to improve student </w:delText>
        </w:r>
      </w:del>
      <w:del w:id="168" w:author="S Callaghan" w:date="2021-06-10T15:02:00Z">
        <w:r w:rsidRPr="00380436" w:rsidDel="0068420A">
          <w:rPr>
            <w:rFonts w:cs="Arial"/>
            <w:sz w:val="22"/>
            <w:szCs w:val="22"/>
          </w:rPr>
          <w:delText>attendance including holding attendance reviews and rewarding good attendance through assemblies and other measures.</w:delText>
        </w:r>
      </w:del>
      <w:del w:id="169" w:author="S Callaghan" w:date="2021-06-10T17:21:00Z">
        <w:r w:rsidRPr="00380436" w:rsidDel="00380436">
          <w:rPr>
            <w:rFonts w:cs="Arial"/>
            <w:sz w:val="22"/>
            <w:szCs w:val="22"/>
          </w:rPr>
          <w:delText xml:space="preserve"> </w:delText>
        </w:r>
      </w:del>
    </w:p>
    <w:p w14:paraId="44EC8321" w14:textId="77777777" w:rsidR="00E4570F" w:rsidRPr="00551E74" w:rsidRDefault="00E4570F" w:rsidP="00E4570F">
      <w:pPr>
        <w:numPr>
          <w:ilvl w:val="0"/>
          <w:numId w:val="42"/>
        </w:numPr>
        <w:rPr>
          <w:ins w:id="170" w:author="M Arnull" w:date="2021-06-11T14:46:00Z"/>
          <w:rFonts w:cs="Arial"/>
          <w:sz w:val="22"/>
          <w:szCs w:val="22"/>
        </w:rPr>
      </w:pPr>
      <w:ins w:id="171" w:author="M Arnull" w:date="2021-06-11T14:46:00Z">
        <w:r w:rsidRPr="00AE5C7B">
          <w:rPr>
            <w:rFonts w:cs="Arial"/>
            <w:sz w:val="22"/>
            <w:szCs w:val="22"/>
          </w:rPr>
          <w:lastRenderedPageBreak/>
          <w:t>To encourage parents/carers to have high aspirations for their children and of themselves and to have high expectations of them through excellent pastoral care and guidance.</w:t>
        </w:r>
      </w:ins>
    </w:p>
    <w:p w14:paraId="406F7376" w14:textId="77777777" w:rsidR="000D3185" w:rsidRPr="00AE5C7B" w:rsidDel="0068420A" w:rsidRDefault="000D3185">
      <w:pPr>
        <w:numPr>
          <w:ilvl w:val="0"/>
          <w:numId w:val="42"/>
        </w:numPr>
        <w:rPr>
          <w:del w:id="172" w:author="S Callaghan" w:date="2021-06-10T15:03:00Z"/>
          <w:rFonts w:cs="Arial"/>
          <w:sz w:val="22"/>
          <w:szCs w:val="22"/>
        </w:rPr>
        <w:pPrChange w:id="173" w:author="S Callaghan" w:date="2021-06-09T13:33:00Z">
          <w:pPr>
            <w:numPr>
              <w:numId w:val="39"/>
            </w:numPr>
            <w:ind w:left="720" w:hanging="360"/>
          </w:pPr>
        </w:pPrChange>
      </w:pPr>
      <w:del w:id="174" w:author="S Callaghan" w:date="2021-06-10T15:03:00Z">
        <w:r w:rsidRPr="00AE5C7B" w:rsidDel="0068420A">
          <w:rPr>
            <w:rFonts w:cs="Arial"/>
            <w:sz w:val="22"/>
            <w:szCs w:val="22"/>
          </w:rPr>
          <w:delText xml:space="preserve">To monitor short, medium and long term attendance patterns and report them to the </w:delText>
        </w:r>
      </w:del>
      <w:del w:id="175" w:author="S Callaghan" w:date="2021-06-09T13:25:00Z">
        <w:r w:rsidRPr="00AE5C7B" w:rsidDel="000C69C3">
          <w:rPr>
            <w:rFonts w:cs="Arial"/>
            <w:sz w:val="22"/>
            <w:szCs w:val="22"/>
          </w:rPr>
          <w:delText>Personalising Learning Directors in line with the Academy interim report system</w:delText>
        </w:r>
      </w:del>
      <w:del w:id="176" w:author="S Callaghan" w:date="2021-06-10T15:03:00Z">
        <w:r w:rsidRPr="00AE5C7B" w:rsidDel="0068420A">
          <w:rPr>
            <w:rFonts w:cs="Arial"/>
            <w:sz w:val="22"/>
            <w:szCs w:val="22"/>
          </w:rPr>
          <w:delText>.</w:delText>
        </w:r>
      </w:del>
      <w:del w:id="177" w:author="S Callaghan" w:date="2021-06-09T13:25:00Z">
        <w:r w:rsidRPr="00AE5C7B" w:rsidDel="000C69C3">
          <w:rPr>
            <w:rFonts w:cs="Arial"/>
            <w:sz w:val="22"/>
            <w:szCs w:val="22"/>
          </w:rPr>
          <w:delText xml:space="preserve"> </w:delText>
        </w:r>
      </w:del>
    </w:p>
    <w:p w14:paraId="0EAD53FB" w14:textId="31125F31" w:rsidR="00FF1BFD" w:rsidRPr="003D59EA" w:rsidRDefault="000D3185">
      <w:pPr>
        <w:numPr>
          <w:ilvl w:val="0"/>
          <w:numId w:val="42"/>
        </w:numPr>
        <w:autoSpaceDE w:val="0"/>
        <w:autoSpaceDN w:val="0"/>
        <w:adjustRightInd w:val="0"/>
        <w:rPr>
          <w:ins w:id="178" w:author="Miss S Callaghan" w:date="2024-01-11T15:32:00Z"/>
          <w:rFonts w:cs="Arial"/>
          <w:bCs/>
          <w:sz w:val="22"/>
          <w:szCs w:val="22"/>
        </w:rPr>
      </w:pPr>
      <w:r w:rsidRPr="00AE5C7B">
        <w:rPr>
          <w:rFonts w:cs="Arial"/>
          <w:sz w:val="22"/>
          <w:szCs w:val="22"/>
        </w:rPr>
        <w:t xml:space="preserve">To </w:t>
      </w:r>
      <w:del w:id="179" w:author="S Callaghan" w:date="2021-06-10T15:03:00Z">
        <w:r w:rsidRPr="00AE5C7B" w:rsidDel="0068420A">
          <w:rPr>
            <w:rFonts w:cs="Arial"/>
            <w:sz w:val="22"/>
            <w:szCs w:val="22"/>
          </w:rPr>
          <w:delText xml:space="preserve">implement and </w:delText>
        </w:r>
      </w:del>
      <w:r w:rsidRPr="00AE5C7B">
        <w:rPr>
          <w:rFonts w:cs="Arial"/>
          <w:sz w:val="22"/>
          <w:szCs w:val="22"/>
        </w:rPr>
        <w:t xml:space="preserve">support </w:t>
      </w:r>
      <w:ins w:id="180" w:author="S Callaghan" w:date="2021-06-10T15:03:00Z">
        <w:r w:rsidR="00EE2639" w:rsidRPr="00AE5C7B">
          <w:rPr>
            <w:rFonts w:cs="Arial"/>
            <w:sz w:val="22"/>
            <w:szCs w:val="22"/>
          </w:rPr>
          <w:t xml:space="preserve">the Attendance and Welfare Team with </w:t>
        </w:r>
      </w:ins>
      <w:r w:rsidRPr="00AE5C7B">
        <w:rPr>
          <w:rFonts w:cs="Arial"/>
          <w:sz w:val="22"/>
          <w:szCs w:val="22"/>
        </w:rPr>
        <w:t>home visits</w:t>
      </w:r>
      <w:ins w:id="181" w:author="Miss S Callaghan" w:date="2024-01-11T15:48:00Z">
        <w:r w:rsidR="003A2F14">
          <w:rPr>
            <w:rFonts w:cs="Arial"/>
            <w:sz w:val="22"/>
            <w:szCs w:val="22"/>
          </w:rPr>
          <w:t xml:space="preserve"> where necessary</w:t>
        </w:r>
      </w:ins>
      <w:del w:id="182" w:author="S Callaghan" w:date="2021-06-10T15:03:00Z">
        <w:r w:rsidRPr="00AE5C7B" w:rsidDel="00EE2639">
          <w:rPr>
            <w:rFonts w:cs="Arial"/>
            <w:sz w:val="22"/>
            <w:szCs w:val="22"/>
          </w:rPr>
          <w:delText xml:space="preserve"> regarding attendance issues</w:delText>
        </w:r>
      </w:del>
      <w:r w:rsidRPr="00AE5C7B">
        <w:rPr>
          <w:rFonts w:cs="Arial"/>
          <w:sz w:val="22"/>
          <w:szCs w:val="22"/>
        </w:rPr>
        <w:t>.</w:t>
      </w:r>
    </w:p>
    <w:p w14:paraId="56B5E216" w14:textId="16A375BC" w:rsidR="003D59EA" w:rsidRPr="00503419" w:rsidRDefault="003D59EA">
      <w:pPr>
        <w:numPr>
          <w:ilvl w:val="0"/>
          <w:numId w:val="42"/>
        </w:numPr>
        <w:autoSpaceDE w:val="0"/>
        <w:autoSpaceDN w:val="0"/>
        <w:adjustRightInd w:val="0"/>
        <w:rPr>
          <w:ins w:id="183" w:author="Miss S Callaghan" w:date="2024-01-11T15:32:00Z"/>
          <w:rFonts w:cs="Arial"/>
          <w:bCs/>
          <w:sz w:val="22"/>
          <w:szCs w:val="22"/>
        </w:rPr>
      </w:pPr>
      <w:ins w:id="184" w:author="Miss S Callaghan" w:date="2024-01-11T15:32:00Z">
        <w:r>
          <w:rPr>
            <w:rFonts w:cs="Arial"/>
            <w:sz w:val="22"/>
            <w:szCs w:val="22"/>
          </w:rPr>
          <w:t xml:space="preserve">To assist in the use of reports using </w:t>
        </w:r>
        <w:r w:rsidR="00503419">
          <w:rPr>
            <w:rFonts w:cs="Arial"/>
            <w:sz w:val="22"/>
            <w:szCs w:val="22"/>
          </w:rPr>
          <w:t>SIMs and Class Charts.</w:t>
        </w:r>
      </w:ins>
    </w:p>
    <w:p w14:paraId="577F606A" w14:textId="77777777" w:rsidR="00503419" w:rsidRDefault="00503419" w:rsidP="00503419">
      <w:pPr>
        <w:numPr>
          <w:ilvl w:val="0"/>
          <w:numId w:val="42"/>
        </w:numPr>
        <w:jc w:val="both"/>
        <w:rPr>
          <w:ins w:id="185" w:author="Miss S Callaghan" w:date="2024-01-11T15:32:00Z"/>
          <w:rFonts w:cs="Arial"/>
          <w:sz w:val="22"/>
          <w:szCs w:val="22"/>
        </w:rPr>
      </w:pPr>
      <w:ins w:id="186" w:author="Miss S Callaghan" w:date="2024-01-11T15:32:00Z">
        <w:r w:rsidRPr="00AE5C7B">
          <w:rPr>
            <w:rFonts w:cs="Arial"/>
            <w:sz w:val="22"/>
            <w:szCs w:val="22"/>
          </w:rPr>
          <w:t xml:space="preserve">To support the analysis, </w:t>
        </w:r>
        <w:proofErr w:type="gramStart"/>
        <w:r w:rsidRPr="00AE5C7B">
          <w:rPr>
            <w:rFonts w:cs="Arial"/>
            <w:sz w:val="22"/>
            <w:szCs w:val="22"/>
          </w:rPr>
          <w:t>interpretation</w:t>
        </w:r>
        <w:proofErr w:type="gramEnd"/>
        <w:r w:rsidRPr="00AE5C7B">
          <w:rPr>
            <w:rFonts w:cs="Arial"/>
            <w:sz w:val="22"/>
            <w:szCs w:val="22"/>
          </w:rPr>
          <w:t xml:space="preserve"> and use of behaviour data to identify strategies to maximise student outcomes.</w:t>
        </w:r>
      </w:ins>
    </w:p>
    <w:p w14:paraId="4CA2B945" w14:textId="77777777" w:rsidR="00503419" w:rsidRPr="00551E74" w:rsidRDefault="00503419" w:rsidP="00503419">
      <w:pPr>
        <w:numPr>
          <w:ilvl w:val="0"/>
          <w:numId w:val="42"/>
        </w:numPr>
        <w:jc w:val="both"/>
        <w:rPr>
          <w:ins w:id="187" w:author="Miss S Callaghan" w:date="2024-01-11T15:32:00Z"/>
          <w:rFonts w:cs="Arial"/>
          <w:sz w:val="22"/>
          <w:szCs w:val="22"/>
        </w:rPr>
      </w:pPr>
      <w:ins w:id="188" w:author="Miss S Callaghan" w:date="2024-01-11T15:32:00Z">
        <w:r w:rsidRPr="00551E74">
          <w:rPr>
            <w:rFonts w:cs="Arial"/>
            <w:sz w:val="22"/>
            <w:szCs w:val="22"/>
          </w:rPr>
          <w:t>To respond to, and support with, incidents of inappropriate behaviour.</w:t>
        </w:r>
      </w:ins>
    </w:p>
    <w:p w14:paraId="19AA6216" w14:textId="16E93E3C" w:rsidR="00503419" w:rsidRDefault="00503419" w:rsidP="00503419">
      <w:pPr>
        <w:numPr>
          <w:ilvl w:val="0"/>
          <w:numId w:val="42"/>
        </w:numPr>
        <w:jc w:val="both"/>
        <w:rPr>
          <w:ins w:id="189" w:author="Miss S Callaghan" w:date="2024-01-11T15:32:00Z"/>
          <w:rFonts w:cs="Arial"/>
          <w:sz w:val="22"/>
          <w:szCs w:val="22"/>
        </w:rPr>
      </w:pPr>
      <w:ins w:id="190" w:author="Miss S Callaghan" w:date="2024-01-11T15:32:00Z">
        <w:r w:rsidRPr="00551E74">
          <w:rPr>
            <w:rFonts w:cs="Arial"/>
            <w:sz w:val="22"/>
            <w:szCs w:val="22"/>
          </w:rPr>
          <w:t xml:space="preserve">To support with the </w:t>
        </w:r>
      </w:ins>
      <w:ins w:id="191" w:author="Mr R Brocklebank" w:date="2024-01-16T11:56:00Z">
        <w:r w:rsidR="00214CB6">
          <w:rPr>
            <w:rFonts w:cs="Arial"/>
            <w:sz w:val="22"/>
            <w:szCs w:val="22"/>
          </w:rPr>
          <w:t xml:space="preserve">running of detentions, including the </w:t>
        </w:r>
      </w:ins>
      <w:ins w:id="192" w:author="Miss S Callaghan" w:date="2024-01-11T15:32:00Z">
        <w:r w:rsidRPr="00551E74">
          <w:rPr>
            <w:rFonts w:cs="Arial"/>
            <w:sz w:val="22"/>
            <w:szCs w:val="22"/>
          </w:rPr>
          <w:t xml:space="preserve">collection of students </w:t>
        </w:r>
        <w:del w:id="193" w:author="Mr R Brocklebank" w:date="2024-01-16T11:56:00Z">
          <w:r w:rsidRPr="00551E74" w:rsidDel="00214CB6">
            <w:rPr>
              <w:rFonts w:cs="Arial"/>
              <w:sz w:val="22"/>
              <w:szCs w:val="22"/>
            </w:rPr>
            <w:delText>for detentions</w:delText>
          </w:r>
        </w:del>
      </w:ins>
      <w:ins w:id="194" w:author="Mr R Brocklebank" w:date="2024-01-16T11:56:00Z">
        <w:r w:rsidR="00214CB6">
          <w:rPr>
            <w:rFonts w:cs="Arial"/>
            <w:sz w:val="22"/>
            <w:szCs w:val="22"/>
          </w:rPr>
          <w:t>where necessary</w:t>
        </w:r>
      </w:ins>
      <w:ins w:id="195" w:author="Miss S Callaghan" w:date="2024-01-11T15:32:00Z">
        <w:r w:rsidRPr="00551E74">
          <w:rPr>
            <w:rFonts w:cs="Arial"/>
            <w:sz w:val="22"/>
            <w:szCs w:val="22"/>
          </w:rPr>
          <w:t>.</w:t>
        </w:r>
      </w:ins>
    </w:p>
    <w:p w14:paraId="3881AD8D" w14:textId="77777777" w:rsidR="00503419" w:rsidRPr="006E416C" w:rsidRDefault="00503419" w:rsidP="00503419">
      <w:pPr>
        <w:numPr>
          <w:ilvl w:val="0"/>
          <w:numId w:val="42"/>
        </w:numPr>
        <w:jc w:val="both"/>
        <w:rPr>
          <w:ins w:id="196" w:author="Miss S Callaghan" w:date="2024-01-11T15:32:00Z"/>
          <w:rFonts w:cs="Arial"/>
          <w:sz w:val="22"/>
          <w:szCs w:val="22"/>
        </w:rPr>
      </w:pPr>
      <w:ins w:id="197" w:author="Miss S Callaghan" w:date="2024-01-11T15:32:00Z">
        <w:r w:rsidRPr="006E416C">
          <w:rPr>
            <w:rFonts w:cs="Arial"/>
            <w:sz w:val="22"/>
            <w:szCs w:val="22"/>
          </w:rPr>
          <w:t>To undertake student learning walks.</w:t>
        </w:r>
      </w:ins>
    </w:p>
    <w:p w14:paraId="61EBBF9B" w14:textId="77777777" w:rsidR="00503419" w:rsidRPr="00551E74" w:rsidRDefault="00503419" w:rsidP="00503419">
      <w:pPr>
        <w:numPr>
          <w:ilvl w:val="0"/>
          <w:numId w:val="42"/>
        </w:numPr>
        <w:jc w:val="both"/>
        <w:rPr>
          <w:ins w:id="198" w:author="Miss S Callaghan" w:date="2024-01-11T15:32:00Z"/>
          <w:sz w:val="22"/>
          <w:szCs w:val="22"/>
        </w:rPr>
      </w:pPr>
      <w:ins w:id="199" w:author="Miss S Callaghan" w:date="2024-01-11T15:32:00Z">
        <w:r w:rsidRPr="00551E74">
          <w:rPr>
            <w:rFonts w:cs="Arial"/>
            <w:sz w:val="22"/>
            <w:szCs w:val="22"/>
          </w:rPr>
          <w:t>To supervise isolation as and when required.</w:t>
        </w:r>
      </w:ins>
    </w:p>
    <w:p w14:paraId="2C227ECB" w14:textId="77777777" w:rsidR="00503419" w:rsidRDefault="00503419" w:rsidP="00503419">
      <w:pPr>
        <w:numPr>
          <w:ilvl w:val="0"/>
          <w:numId w:val="42"/>
        </w:numPr>
        <w:jc w:val="both"/>
        <w:rPr>
          <w:ins w:id="200" w:author="Miss S Callaghan" w:date="2024-01-11T15:33:00Z"/>
          <w:sz w:val="22"/>
          <w:szCs w:val="22"/>
        </w:rPr>
      </w:pPr>
      <w:ins w:id="201" w:author="Miss S Callaghan" w:date="2024-01-11T15:32:00Z">
        <w:r>
          <w:rPr>
            <w:sz w:val="22"/>
            <w:szCs w:val="22"/>
          </w:rPr>
          <w:t>To p</w:t>
        </w:r>
        <w:r w:rsidRPr="00AE5C7B">
          <w:rPr>
            <w:sz w:val="22"/>
            <w:szCs w:val="22"/>
          </w:rPr>
          <w:t>rovide specific break-time and lunchtime supervision (as necessary)</w:t>
        </w:r>
        <w:r>
          <w:rPr>
            <w:sz w:val="22"/>
            <w:szCs w:val="22"/>
          </w:rPr>
          <w:t xml:space="preserve"> and undertake </w:t>
        </w:r>
        <w:r w:rsidRPr="00470E4E">
          <w:rPr>
            <w:sz w:val="22"/>
            <w:szCs w:val="22"/>
          </w:rPr>
          <w:t>duties as may be appropriate to achieve the objectives of the Academy.</w:t>
        </w:r>
      </w:ins>
    </w:p>
    <w:p w14:paraId="56004D2B" w14:textId="4CEC1DA9" w:rsidR="008D33C8" w:rsidRPr="00470E4E" w:rsidRDefault="00596570" w:rsidP="00503419">
      <w:pPr>
        <w:numPr>
          <w:ilvl w:val="0"/>
          <w:numId w:val="42"/>
        </w:numPr>
        <w:jc w:val="both"/>
        <w:rPr>
          <w:ins w:id="202" w:author="Miss S Callaghan" w:date="2024-01-11T15:32:00Z"/>
          <w:sz w:val="22"/>
          <w:szCs w:val="22"/>
        </w:rPr>
      </w:pPr>
      <w:ins w:id="203" w:author="Miss S Callaghan" w:date="2024-01-11T15:47:00Z">
        <w:r>
          <w:rPr>
            <w:sz w:val="22"/>
            <w:szCs w:val="22"/>
          </w:rPr>
          <w:t>B</w:t>
        </w:r>
      </w:ins>
      <w:ins w:id="204" w:author="Miss S Callaghan" w:date="2024-01-11T15:33:00Z">
        <w:r w:rsidR="008D33C8">
          <w:rPr>
            <w:sz w:val="22"/>
            <w:szCs w:val="22"/>
          </w:rPr>
          <w:t>e First Aid</w:t>
        </w:r>
      </w:ins>
      <w:ins w:id="205" w:author="Miss S Callaghan" w:date="2024-01-11T15:48:00Z">
        <w:r w:rsidR="00C001F4">
          <w:rPr>
            <w:sz w:val="22"/>
            <w:szCs w:val="22"/>
          </w:rPr>
          <w:t xml:space="preserve"> trained and be part of the First Aid rota as required.</w:t>
        </w:r>
      </w:ins>
    </w:p>
    <w:p w14:paraId="4266F149" w14:textId="4A5E584E" w:rsidR="00503419" w:rsidRPr="00AE5C7B" w:rsidRDefault="00503419" w:rsidP="00503419">
      <w:pPr>
        <w:numPr>
          <w:ilvl w:val="0"/>
          <w:numId w:val="42"/>
        </w:numPr>
        <w:rPr>
          <w:ins w:id="206" w:author="Miss S Callaghan" w:date="2024-01-11T15:32:00Z"/>
          <w:rFonts w:cs="Arial"/>
          <w:sz w:val="22"/>
          <w:szCs w:val="22"/>
        </w:rPr>
      </w:pPr>
      <w:ins w:id="207" w:author="Miss S Callaghan" w:date="2024-01-11T15:32:00Z">
        <w:r w:rsidRPr="00AE5C7B">
          <w:rPr>
            <w:rFonts w:cs="Arial"/>
            <w:sz w:val="22"/>
            <w:szCs w:val="22"/>
          </w:rPr>
          <w:t xml:space="preserve">To </w:t>
        </w:r>
        <w:proofErr w:type="gramStart"/>
        <w:r w:rsidRPr="00AE5C7B">
          <w:rPr>
            <w:rFonts w:cs="Arial"/>
            <w:sz w:val="22"/>
            <w:szCs w:val="22"/>
          </w:rPr>
          <w:t>support the Academy vision with high visibility at all times</w:t>
        </w:r>
        <w:proofErr w:type="gramEnd"/>
        <w:r w:rsidRPr="00AE5C7B">
          <w:rPr>
            <w:rFonts w:cs="Arial"/>
            <w:sz w:val="22"/>
            <w:szCs w:val="22"/>
          </w:rPr>
          <w:t>, ensuring duties during the day are undertaken</w:t>
        </w:r>
        <w:r>
          <w:rPr>
            <w:rFonts w:cs="Arial"/>
            <w:sz w:val="22"/>
            <w:szCs w:val="22"/>
          </w:rPr>
          <w:t xml:space="preserve"> so establishing </w:t>
        </w:r>
        <w:r w:rsidRPr="00FF1BFD">
          <w:rPr>
            <w:rFonts w:cs="Arial"/>
            <w:bCs/>
            <w:sz w:val="22"/>
            <w:szCs w:val="22"/>
          </w:rPr>
          <w:t>productive working relationships with students.</w:t>
        </w:r>
      </w:ins>
    </w:p>
    <w:p w14:paraId="5FE9707D" w14:textId="77777777" w:rsidR="00503419" w:rsidRPr="00551E74" w:rsidDel="00503419" w:rsidRDefault="00503419">
      <w:pPr>
        <w:autoSpaceDE w:val="0"/>
        <w:autoSpaceDN w:val="0"/>
        <w:adjustRightInd w:val="0"/>
        <w:rPr>
          <w:ins w:id="208" w:author="S Callaghan" w:date="2021-06-10T17:12:00Z"/>
          <w:del w:id="209" w:author="Miss S Callaghan" w:date="2024-01-11T15:33:00Z"/>
          <w:rFonts w:cs="Arial"/>
          <w:bCs/>
          <w:sz w:val="22"/>
          <w:szCs w:val="22"/>
        </w:rPr>
        <w:pPrChange w:id="210" w:author="Miss S Callaghan" w:date="2024-01-11T15:33:00Z">
          <w:pPr>
            <w:numPr>
              <w:numId w:val="39"/>
            </w:numPr>
            <w:autoSpaceDE w:val="0"/>
            <w:autoSpaceDN w:val="0"/>
            <w:adjustRightInd w:val="0"/>
            <w:ind w:left="720" w:hanging="360"/>
          </w:pPr>
        </w:pPrChange>
      </w:pPr>
    </w:p>
    <w:p w14:paraId="2A7B7D0E" w14:textId="77777777" w:rsidR="00FF1BFD" w:rsidRPr="00503419" w:rsidDel="00E4570F" w:rsidRDefault="00FF1BFD">
      <w:pPr>
        <w:autoSpaceDE w:val="0"/>
        <w:autoSpaceDN w:val="0"/>
        <w:adjustRightInd w:val="0"/>
        <w:rPr>
          <w:del w:id="211" w:author="M Arnull" w:date="2021-06-11T14:47:00Z"/>
          <w:rFonts w:cs="Arial"/>
          <w:bCs/>
          <w:sz w:val="22"/>
          <w:szCs w:val="22"/>
        </w:rPr>
        <w:pPrChange w:id="212" w:author="Miss S Callaghan" w:date="2024-01-11T15:33:00Z">
          <w:pPr>
            <w:numPr>
              <w:numId w:val="39"/>
            </w:numPr>
            <w:autoSpaceDE w:val="0"/>
            <w:autoSpaceDN w:val="0"/>
            <w:adjustRightInd w:val="0"/>
            <w:ind w:left="720" w:hanging="360"/>
          </w:pPr>
        </w:pPrChange>
      </w:pPr>
      <w:ins w:id="213" w:author="S Callaghan" w:date="2021-06-10T17:12:00Z">
        <w:del w:id="214" w:author="M Arnull" w:date="2021-06-11T14:47:00Z">
          <w:r w:rsidRPr="00503419" w:rsidDel="00E4570F">
            <w:rPr>
              <w:rFonts w:cs="Arial"/>
              <w:bCs/>
              <w:sz w:val="22"/>
              <w:szCs w:val="22"/>
            </w:rPr>
            <w:delText>To establish productive working relationships with students and act as a role model.</w:delText>
          </w:r>
        </w:del>
      </w:ins>
    </w:p>
    <w:p w14:paraId="5E7956C1" w14:textId="223F9589" w:rsidR="00D45CCF" w:rsidDel="003D59EA" w:rsidRDefault="00D45CCF">
      <w:pPr>
        <w:rPr>
          <w:del w:id="215" w:author="Miss S Callaghan" w:date="2024-01-11T15:32:00Z"/>
          <w:rFonts w:cs="Arial"/>
          <w:sz w:val="22"/>
          <w:szCs w:val="22"/>
        </w:rPr>
      </w:pPr>
      <w:del w:id="216" w:author="Miss S Callaghan" w:date="2024-01-11T15:31:00Z">
        <w:r w:rsidRPr="00AE5C7B" w:rsidDel="003D59EA">
          <w:rPr>
            <w:rFonts w:cs="Arial"/>
            <w:sz w:val="22"/>
            <w:szCs w:val="22"/>
          </w:rPr>
          <w:delText>To be a committed team worker, carry a caseload and work on your own initiative.</w:delText>
        </w:r>
      </w:del>
    </w:p>
    <w:p w14:paraId="70020DB1" w14:textId="58B1FF37" w:rsidR="00C14F3A" w:rsidRPr="00AE5C7B" w:rsidDel="00A7339C" w:rsidRDefault="00C14F3A">
      <w:pPr>
        <w:rPr>
          <w:del w:id="217" w:author="S Callaghan" w:date="2021-06-10T17:23:00Z"/>
          <w:rFonts w:cs="Arial"/>
          <w:sz w:val="22"/>
          <w:szCs w:val="22"/>
        </w:rPr>
        <w:pPrChange w:id="218" w:author="Miss S Callaghan" w:date="2024-01-11T15:33:00Z">
          <w:pPr>
            <w:numPr>
              <w:numId w:val="23"/>
            </w:numPr>
            <w:tabs>
              <w:tab w:val="num" w:pos="720"/>
            </w:tabs>
            <w:ind w:left="720" w:hanging="360"/>
          </w:pPr>
        </w:pPrChange>
      </w:pPr>
      <w:del w:id="219" w:author="Miss S Callaghan" w:date="2024-01-11T15:32:00Z">
        <w:r w:rsidRPr="00AE5C7B" w:rsidDel="003D59EA">
          <w:rPr>
            <w:rFonts w:cs="Arial"/>
            <w:sz w:val="22"/>
            <w:szCs w:val="22"/>
          </w:rPr>
          <w:delText xml:space="preserve">To assist </w:delText>
        </w:r>
        <w:r w:rsidRPr="00AE5C7B" w:rsidDel="00503419">
          <w:rPr>
            <w:rFonts w:cs="Arial"/>
            <w:sz w:val="22"/>
            <w:szCs w:val="22"/>
          </w:rPr>
          <w:delText xml:space="preserve">in </w:delText>
        </w:r>
      </w:del>
      <w:ins w:id="220" w:author="S Callaghan" w:date="2021-06-09T13:26:00Z">
        <w:del w:id="221" w:author="Miss S Callaghan" w:date="2024-01-11T15:32:00Z">
          <w:r w:rsidR="00730134" w:rsidRPr="00AE5C7B" w:rsidDel="00503419">
            <w:rPr>
              <w:rFonts w:cs="Arial"/>
              <w:sz w:val="22"/>
              <w:szCs w:val="22"/>
            </w:rPr>
            <w:delText xml:space="preserve">the </w:delText>
          </w:r>
        </w:del>
      </w:ins>
      <w:del w:id="222" w:author="Miss S Callaghan" w:date="2024-01-11T15:32:00Z">
        <w:r w:rsidR="00885C83" w:rsidRPr="00AE5C7B" w:rsidDel="00503419">
          <w:rPr>
            <w:rFonts w:cs="Arial"/>
            <w:sz w:val="22"/>
            <w:szCs w:val="22"/>
          </w:rPr>
          <w:delText xml:space="preserve">use </w:delText>
        </w:r>
        <w:r w:rsidRPr="00AE5C7B" w:rsidDel="00503419">
          <w:rPr>
            <w:rFonts w:cs="Arial"/>
            <w:sz w:val="22"/>
            <w:szCs w:val="22"/>
          </w:rPr>
          <w:delText xml:space="preserve">of routine reports on behaviour using </w:delText>
        </w:r>
      </w:del>
      <w:ins w:id="223" w:author="S Callaghan" w:date="2021-06-10T17:21:00Z">
        <w:del w:id="224" w:author="Miss S Callaghan" w:date="2024-01-11T15:32:00Z">
          <w:r w:rsidR="00380436" w:rsidDel="00503419">
            <w:rPr>
              <w:rFonts w:cs="Arial"/>
              <w:sz w:val="22"/>
              <w:szCs w:val="22"/>
            </w:rPr>
            <w:delText xml:space="preserve">software packages such as </w:delText>
          </w:r>
        </w:del>
      </w:ins>
      <w:del w:id="225" w:author="Miss S Callaghan" w:date="2024-01-11T15:32:00Z">
        <w:r w:rsidRPr="00AE5C7B" w:rsidDel="00503419">
          <w:rPr>
            <w:rFonts w:cs="Arial"/>
            <w:sz w:val="22"/>
            <w:szCs w:val="22"/>
          </w:rPr>
          <w:delText>SIMs</w:delText>
        </w:r>
      </w:del>
      <w:ins w:id="226" w:author="S Callaghan" w:date="2021-06-10T15:03:00Z">
        <w:del w:id="227" w:author="Miss S Callaghan" w:date="2024-01-11T15:31:00Z">
          <w:r w:rsidR="00EE2639" w:rsidRPr="00AE5C7B" w:rsidDel="003D59EA">
            <w:rPr>
              <w:rFonts w:cs="Arial"/>
              <w:sz w:val="22"/>
              <w:szCs w:val="22"/>
            </w:rPr>
            <w:delText>,</w:delText>
          </w:r>
        </w:del>
        <w:del w:id="228" w:author="Miss S Callaghan" w:date="2024-01-11T15:32:00Z">
          <w:r w:rsidR="00EE2639" w:rsidRPr="00AE5C7B" w:rsidDel="00503419">
            <w:rPr>
              <w:rFonts w:cs="Arial"/>
              <w:sz w:val="22"/>
              <w:szCs w:val="22"/>
            </w:rPr>
            <w:delText xml:space="preserve"> </w:delText>
          </w:r>
        </w:del>
      </w:ins>
      <w:del w:id="229" w:author="Miss S Callaghan" w:date="2024-01-11T15:32:00Z">
        <w:r w:rsidRPr="00AE5C7B" w:rsidDel="00503419">
          <w:rPr>
            <w:rFonts w:cs="Arial"/>
            <w:sz w:val="22"/>
            <w:szCs w:val="22"/>
          </w:rPr>
          <w:delText>/ Class</w:delText>
        </w:r>
      </w:del>
      <w:ins w:id="230" w:author="S Callaghan" w:date="2021-06-10T17:25:00Z">
        <w:del w:id="231" w:author="Miss S Callaghan" w:date="2024-01-11T15:32:00Z">
          <w:r w:rsidR="00954935" w:rsidDel="00503419">
            <w:rPr>
              <w:rFonts w:cs="Arial"/>
              <w:sz w:val="22"/>
              <w:szCs w:val="22"/>
            </w:rPr>
            <w:delText xml:space="preserve"> </w:delText>
          </w:r>
        </w:del>
      </w:ins>
      <w:del w:id="232" w:author="Miss S Callaghan" w:date="2024-01-11T15:32:00Z">
        <w:r w:rsidRPr="00AE5C7B" w:rsidDel="00503419">
          <w:rPr>
            <w:rFonts w:cs="Arial"/>
            <w:sz w:val="22"/>
            <w:szCs w:val="22"/>
          </w:rPr>
          <w:delText>Charts</w:delText>
        </w:r>
      </w:del>
      <w:ins w:id="233" w:author="S Callaghan" w:date="2021-06-09T13:26:00Z">
        <w:del w:id="234" w:author="Miss S Callaghan" w:date="2024-01-11T15:31:00Z">
          <w:r w:rsidR="00EE2639" w:rsidRPr="00AE5C7B" w:rsidDel="003D59EA">
            <w:rPr>
              <w:rFonts w:cs="Arial"/>
              <w:sz w:val="22"/>
              <w:szCs w:val="22"/>
            </w:rPr>
            <w:delText xml:space="preserve"> and </w:delText>
          </w:r>
          <w:r w:rsidR="00730134" w:rsidRPr="00AE5C7B" w:rsidDel="003D59EA">
            <w:rPr>
              <w:rFonts w:cs="Arial"/>
              <w:sz w:val="22"/>
              <w:szCs w:val="22"/>
            </w:rPr>
            <w:delText>MyConcern.</w:delText>
          </w:r>
        </w:del>
      </w:ins>
      <w:del w:id="235" w:author="S Callaghan" w:date="2021-06-09T13:26:00Z">
        <w:r w:rsidRPr="00AE5C7B" w:rsidDel="00730134">
          <w:rPr>
            <w:rFonts w:cs="Arial"/>
            <w:sz w:val="22"/>
            <w:szCs w:val="22"/>
          </w:rPr>
          <w:delText xml:space="preserve"> or similar </w:delText>
        </w:r>
      </w:del>
    </w:p>
    <w:p w14:paraId="19D42881" w14:textId="77777777" w:rsidR="001974C4" w:rsidRPr="00A7339C" w:rsidDel="00AE5C7B" w:rsidRDefault="001974C4">
      <w:pPr>
        <w:jc w:val="both"/>
        <w:rPr>
          <w:del w:id="236" w:author="S Callaghan" w:date="2021-06-10T17:06:00Z"/>
          <w:rFonts w:cs="Arial"/>
          <w:sz w:val="22"/>
          <w:szCs w:val="22"/>
        </w:rPr>
        <w:pPrChange w:id="237" w:author="Miss S Callaghan" w:date="2024-01-11T15:33:00Z">
          <w:pPr>
            <w:numPr>
              <w:numId w:val="23"/>
            </w:numPr>
            <w:tabs>
              <w:tab w:val="num" w:pos="720"/>
            </w:tabs>
            <w:ind w:left="720" w:hanging="360"/>
            <w:jc w:val="both"/>
          </w:pPr>
        </w:pPrChange>
      </w:pPr>
      <w:del w:id="238" w:author="S Callaghan" w:date="2021-06-10T17:23:00Z">
        <w:r w:rsidRPr="00A7339C" w:rsidDel="00A7339C">
          <w:rPr>
            <w:rFonts w:cs="Arial"/>
            <w:sz w:val="22"/>
            <w:szCs w:val="22"/>
          </w:rPr>
          <w:delText>To identify and communicate with Academy Personnel, priority areas for improvement, identifying needs and providing solutions.</w:delText>
        </w:r>
      </w:del>
    </w:p>
    <w:p w14:paraId="7B22913C" w14:textId="77777777" w:rsidR="00AE5C7B" w:rsidRPr="00AE5C7B" w:rsidRDefault="00AE5C7B">
      <w:pPr>
        <w:autoSpaceDE w:val="0"/>
        <w:autoSpaceDN w:val="0"/>
        <w:adjustRightInd w:val="0"/>
        <w:rPr>
          <w:ins w:id="239" w:author="S Callaghan" w:date="2021-06-10T17:06:00Z"/>
          <w:rFonts w:cs="Arial"/>
          <w:sz w:val="22"/>
          <w:szCs w:val="22"/>
        </w:rPr>
        <w:pPrChange w:id="240" w:author="Miss S Callaghan" w:date="2024-01-11T15:33:00Z">
          <w:pPr>
            <w:numPr>
              <w:numId w:val="23"/>
            </w:numPr>
            <w:tabs>
              <w:tab w:val="num" w:pos="720"/>
            </w:tabs>
            <w:ind w:left="720" w:hanging="360"/>
            <w:jc w:val="both"/>
          </w:pPr>
        </w:pPrChange>
      </w:pPr>
    </w:p>
    <w:p w14:paraId="782AA9B9" w14:textId="77777777" w:rsidR="002116B0" w:rsidRPr="00AE5C7B" w:rsidDel="00730134" w:rsidRDefault="002116B0">
      <w:pPr>
        <w:numPr>
          <w:ilvl w:val="0"/>
          <w:numId w:val="42"/>
        </w:numPr>
        <w:ind w:left="0"/>
        <w:jc w:val="both"/>
        <w:rPr>
          <w:del w:id="241" w:author="S Callaghan" w:date="2021-06-09T13:26:00Z"/>
          <w:rFonts w:cs="Arial"/>
          <w:sz w:val="22"/>
          <w:szCs w:val="22"/>
          <w:rPrChange w:id="242" w:author="S Callaghan" w:date="2021-06-10T17:06:00Z">
            <w:rPr>
              <w:del w:id="243" w:author="S Callaghan" w:date="2021-06-09T13:26:00Z"/>
            </w:rPr>
          </w:rPrChange>
        </w:rPr>
        <w:pPrChange w:id="244" w:author="S Callaghan" w:date="2021-06-10T17:06:00Z">
          <w:pPr>
            <w:numPr>
              <w:numId w:val="23"/>
            </w:numPr>
            <w:tabs>
              <w:tab w:val="num" w:pos="720"/>
            </w:tabs>
            <w:ind w:left="720" w:hanging="360"/>
            <w:jc w:val="both"/>
          </w:pPr>
        </w:pPrChange>
      </w:pPr>
      <w:del w:id="245" w:author="S Callaghan" w:date="2021-06-09T13:26:00Z">
        <w:r w:rsidRPr="00AE5C7B" w:rsidDel="00730134">
          <w:rPr>
            <w:rFonts w:cs="Arial"/>
            <w:sz w:val="22"/>
            <w:szCs w:val="22"/>
            <w:rPrChange w:id="246" w:author="S Callaghan" w:date="2021-06-10T17:06:00Z">
              <w:rPr/>
            </w:rPrChange>
          </w:rPr>
          <w:delText>To support the line manager of City Year in the induction, training, deployment and management of staff.</w:delText>
        </w:r>
      </w:del>
    </w:p>
    <w:p w14:paraId="17BE1306" w14:textId="77777777" w:rsidR="001974C4" w:rsidRPr="00AE5C7B" w:rsidDel="00551E74" w:rsidRDefault="001974C4">
      <w:pPr>
        <w:numPr>
          <w:ilvl w:val="0"/>
          <w:numId w:val="42"/>
        </w:numPr>
        <w:jc w:val="both"/>
        <w:rPr>
          <w:del w:id="247" w:author="S Callaghan" w:date="2021-06-10T17:15:00Z"/>
          <w:sz w:val="22"/>
          <w:szCs w:val="22"/>
          <w:rPrChange w:id="248" w:author="S Callaghan" w:date="2021-06-10T17:06:00Z">
            <w:rPr>
              <w:del w:id="249" w:author="S Callaghan" w:date="2021-06-10T17:15:00Z"/>
            </w:rPr>
          </w:rPrChange>
        </w:rPr>
        <w:pPrChange w:id="250" w:author="S Callaghan" w:date="2021-06-10T17:06:00Z">
          <w:pPr>
            <w:numPr>
              <w:numId w:val="23"/>
            </w:numPr>
            <w:tabs>
              <w:tab w:val="num" w:pos="720"/>
            </w:tabs>
            <w:ind w:left="720" w:hanging="360"/>
            <w:jc w:val="both"/>
          </w:pPr>
        </w:pPrChange>
      </w:pPr>
      <w:del w:id="251" w:author="S Callaghan" w:date="2021-06-10T17:15:00Z">
        <w:r w:rsidRPr="00AE5C7B" w:rsidDel="00551E74">
          <w:rPr>
            <w:sz w:val="22"/>
            <w:szCs w:val="22"/>
            <w:rPrChange w:id="252" w:author="S Callaghan" w:date="2021-06-10T17:06:00Z">
              <w:rPr/>
            </w:rPrChange>
          </w:rPr>
          <w:delText xml:space="preserve">To identify </w:delText>
        </w:r>
        <w:r w:rsidR="004C6A79" w:rsidRPr="00AE5C7B" w:rsidDel="00551E74">
          <w:rPr>
            <w:sz w:val="22"/>
            <w:szCs w:val="22"/>
            <w:rPrChange w:id="253" w:author="S Callaghan" w:date="2021-06-10T17:06:00Z">
              <w:rPr/>
            </w:rPrChange>
          </w:rPr>
          <w:delText>behaviour</w:delText>
        </w:r>
      </w:del>
      <w:del w:id="254" w:author="S Callaghan" w:date="2021-06-10T16:42:00Z">
        <w:r w:rsidR="004C6A79" w:rsidRPr="00AE5C7B" w:rsidDel="00BD3517">
          <w:rPr>
            <w:sz w:val="22"/>
            <w:szCs w:val="22"/>
            <w:rPrChange w:id="255" w:author="S Callaghan" w:date="2021-06-10T17:06:00Z">
              <w:rPr/>
            </w:rPrChange>
          </w:rPr>
          <w:delText xml:space="preserve"> and attendance</w:delText>
        </w:r>
      </w:del>
      <w:del w:id="256" w:author="S Callaghan" w:date="2021-06-10T17:15:00Z">
        <w:r w:rsidR="004C6A79" w:rsidRPr="00AE5C7B" w:rsidDel="00551E74">
          <w:rPr>
            <w:sz w:val="22"/>
            <w:szCs w:val="22"/>
            <w:rPrChange w:id="257" w:author="S Callaghan" w:date="2021-06-10T17:06:00Z">
              <w:rPr/>
            </w:rPrChange>
          </w:rPr>
          <w:delText xml:space="preserve"> </w:delText>
        </w:r>
        <w:r w:rsidRPr="00AE5C7B" w:rsidDel="00551E74">
          <w:rPr>
            <w:sz w:val="22"/>
            <w:szCs w:val="22"/>
            <w:rPrChange w:id="258" w:author="S Callaghan" w:date="2021-06-10T17:06:00Z">
              <w:rPr/>
            </w:rPrChange>
          </w:rPr>
          <w:delText>trends and intervene as appropriate to bring about positive change.</w:delText>
        </w:r>
      </w:del>
    </w:p>
    <w:p w14:paraId="71EC878C" w14:textId="4176DC04" w:rsidR="001974C4" w:rsidDel="00503419" w:rsidRDefault="001974C4">
      <w:pPr>
        <w:jc w:val="both"/>
        <w:rPr>
          <w:ins w:id="259" w:author="S Callaghan" w:date="2021-06-10T17:12:00Z"/>
          <w:del w:id="260" w:author="Miss S Callaghan" w:date="2024-01-11T15:33:00Z"/>
          <w:rFonts w:cs="Arial"/>
          <w:sz w:val="22"/>
          <w:szCs w:val="22"/>
        </w:rPr>
        <w:pPrChange w:id="261" w:author="Miss S Callaghan" w:date="2024-01-11T15:33:00Z">
          <w:pPr>
            <w:numPr>
              <w:numId w:val="23"/>
            </w:numPr>
            <w:tabs>
              <w:tab w:val="num" w:pos="720"/>
            </w:tabs>
            <w:ind w:left="720" w:hanging="360"/>
            <w:jc w:val="both"/>
          </w:pPr>
        </w:pPrChange>
      </w:pPr>
      <w:del w:id="262" w:author="Miss S Callaghan" w:date="2024-01-11T15:33:00Z">
        <w:r w:rsidRPr="00AE5C7B" w:rsidDel="00503419">
          <w:rPr>
            <w:rFonts w:cs="Arial"/>
            <w:sz w:val="22"/>
            <w:szCs w:val="22"/>
          </w:rPr>
          <w:delText xml:space="preserve">To </w:delText>
        </w:r>
        <w:r w:rsidR="005A796F" w:rsidRPr="00AE5C7B" w:rsidDel="00503419">
          <w:rPr>
            <w:rFonts w:cs="Arial"/>
            <w:sz w:val="22"/>
            <w:szCs w:val="22"/>
          </w:rPr>
          <w:delText>support the analysis</w:delText>
        </w:r>
        <w:r w:rsidRPr="00AE5C7B" w:rsidDel="00503419">
          <w:rPr>
            <w:rFonts w:cs="Arial"/>
            <w:sz w:val="22"/>
            <w:szCs w:val="22"/>
          </w:rPr>
          <w:delText>, interpret</w:delText>
        </w:r>
        <w:r w:rsidR="005A796F" w:rsidRPr="00AE5C7B" w:rsidDel="00503419">
          <w:rPr>
            <w:rFonts w:cs="Arial"/>
            <w:sz w:val="22"/>
            <w:szCs w:val="22"/>
          </w:rPr>
          <w:delText>ation</w:delText>
        </w:r>
        <w:r w:rsidRPr="00AE5C7B" w:rsidDel="00503419">
          <w:rPr>
            <w:rFonts w:cs="Arial"/>
            <w:sz w:val="22"/>
            <w:szCs w:val="22"/>
          </w:rPr>
          <w:delText xml:space="preserve"> and use of</w:delText>
        </w:r>
      </w:del>
      <w:ins w:id="263" w:author="S Callaghan" w:date="2021-06-10T16:42:00Z">
        <w:del w:id="264" w:author="Miss S Callaghan" w:date="2024-01-11T15:33:00Z">
          <w:r w:rsidR="00BD3517" w:rsidRPr="00AE5C7B" w:rsidDel="00503419">
            <w:rPr>
              <w:rFonts w:cs="Arial"/>
              <w:sz w:val="22"/>
              <w:szCs w:val="22"/>
            </w:rPr>
            <w:delText xml:space="preserve"> </w:delText>
          </w:r>
        </w:del>
      </w:ins>
      <w:del w:id="265" w:author="Miss S Callaghan" w:date="2024-01-11T15:33:00Z">
        <w:r w:rsidRPr="00AE5C7B" w:rsidDel="00503419">
          <w:rPr>
            <w:rFonts w:cs="Arial"/>
            <w:sz w:val="22"/>
            <w:szCs w:val="22"/>
          </w:rPr>
          <w:delText xml:space="preserve"> attendance</w:delText>
        </w:r>
        <w:r w:rsidR="00021042" w:rsidRPr="00AE5C7B" w:rsidDel="00503419">
          <w:rPr>
            <w:rFonts w:cs="Arial"/>
            <w:sz w:val="22"/>
            <w:szCs w:val="22"/>
          </w:rPr>
          <w:delText xml:space="preserve"> and </w:delText>
        </w:r>
        <w:r w:rsidR="005A796F" w:rsidRPr="00AE5C7B" w:rsidDel="00503419">
          <w:rPr>
            <w:rFonts w:cs="Arial"/>
            <w:sz w:val="22"/>
            <w:szCs w:val="22"/>
          </w:rPr>
          <w:delText>behaviour</w:delText>
        </w:r>
        <w:r w:rsidR="00021042" w:rsidRPr="00AE5C7B" w:rsidDel="00503419">
          <w:rPr>
            <w:rFonts w:cs="Arial"/>
            <w:sz w:val="22"/>
            <w:szCs w:val="22"/>
          </w:rPr>
          <w:delText xml:space="preserve"> </w:delText>
        </w:r>
        <w:r w:rsidRPr="00AE5C7B" w:rsidDel="00503419">
          <w:rPr>
            <w:rFonts w:cs="Arial"/>
            <w:sz w:val="22"/>
            <w:szCs w:val="22"/>
          </w:rPr>
          <w:delText xml:space="preserve">data to identify strategies to maximise student </w:delText>
        </w:r>
      </w:del>
      <w:ins w:id="266" w:author="S Callaghan" w:date="2021-06-10T16:42:00Z">
        <w:del w:id="267" w:author="Miss S Callaghan" w:date="2024-01-11T15:33:00Z">
          <w:r w:rsidR="00BD3517" w:rsidRPr="00AE5C7B" w:rsidDel="00503419">
            <w:rPr>
              <w:rFonts w:cs="Arial"/>
              <w:sz w:val="22"/>
              <w:szCs w:val="22"/>
            </w:rPr>
            <w:delText>outcomes</w:delText>
          </w:r>
        </w:del>
      </w:ins>
      <w:del w:id="268" w:author="Miss S Callaghan" w:date="2024-01-11T15:33:00Z">
        <w:r w:rsidRPr="00AE5C7B" w:rsidDel="00503419">
          <w:rPr>
            <w:rFonts w:cs="Arial"/>
            <w:sz w:val="22"/>
            <w:szCs w:val="22"/>
          </w:rPr>
          <w:delText>attendance.</w:delText>
        </w:r>
      </w:del>
    </w:p>
    <w:p w14:paraId="1A18F2CF" w14:textId="13F1CA89" w:rsidR="00551E74" w:rsidRPr="00551E74" w:rsidDel="00503419" w:rsidRDefault="00551E74">
      <w:pPr>
        <w:jc w:val="both"/>
        <w:rPr>
          <w:ins w:id="269" w:author="S Callaghan" w:date="2021-06-10T17:15:00Z"/>
          <w:del w:id="270" w:author="Miss S Callaghan" w:date="2024-01-11T15:33:00Z"/>
          <w:rFonts w:cs="Arial"/>
          <w:sz w:val="22"/>
          <w:szCs w:val="22"/>
        </w:rPr>
        <w:pPrChange w:id="271" w:author="Miss S Callaghan" w:date="2024-01-11T15:33:00Z">
          <w:pPr>
            <w:numPr>
              <w:numId w:val="42"/>
            </w:numPr>
            <w:ind w:left="720" w:hanging="360"/>
            <w:jc w:val="both"/>
          </w:pPr>
        </w:pPrChange>
      </w:pPr>
      <w:ins w:id="272" w:author="S Callaghan" w:date="2021-06-10T17:15:00Z">
        <w:del w:id="273" w:author="Miss S Callaghan" w:date="2024-01-11T15:33:00Z">
          <w:r w:rsidRPr="00551E74" w:rsidDel="00503419">
            <w:rPr>
              <w:rFonts w:cs="Arial"/>
              <w:sz w:val="22"/>
              <w:szCs w:val="22"/>
            </w:rPr>
            <w:delText>To respond to, and support with, incidents of inappropriate behaviour.</w:delText>
          </w:r>
        </w:del>
      </w:ins>
    </w:p>
    <w:p w14:paraId="4A27A6DF" w14:textId="45321394" w:rsidR="00551E74" w:rsidDel="00503419" w:rsidRDefault="00551E74">
      <w:pPr>
        <w:jc w:val="both"/>
        <w:rPr>
          <w:ins w:id="274" w:author="S Callaghan" w:date="2021-06-10T17:20:00Z"/>
          <w:del w:id="275" w:author="Miss S Callaghan" w:date="2024-01-11T15:33:00Z"/>
          <w:rFonts w:cs="Arial"/>
          <w:sz w:val="22"/>
          <w:szCs w:val="22"/>
        </w:rPr>
        <w:pPrChange w:id="276" w:author="Miss S Callaghan" w:date="2024-01-11T15:33:00Z">
          <w:pPr>
            <w:numPr>
              <w:numId w:val="42"/>
            </w:numPr>
            <w:ind w:left="720" w:hanging="360"/>
            <w:jc w:val="both"/>
          </w:pPr>
        </w:pPrChange>
      </w:pPr>
      <w:ins w:id="277" w:author="S Callaghan" w:date="2021-06-10T17:15:00Z">
        <w:del w:id="278" w:author="Miss S Callaghan" w:date="2024-01-11T15:33:00Z">
          <w:r w:rsidRPr="00551E74" w:rsidDel="00503419">
            <w:rPr>
              <w:rFonts w:cs="Arial"/>
              <w:sz w:val="22"/>
              <w:szCs w:val="22"/>
            </w:rPr>
            <w:delText>To support with the collection of students for detentions.</w:delText>
          </w:r>
        </w:del>
      </w:ins>
    </w:p>
    <w:p w14:paraId="6E399146" w14:textId="213A1943" w:rsidR="006E416C" w:rsidRPr="006E416C" w:rsidDel="00503419" w:rsidRDefault="006E416C">
      <w:pPr>
        <w:jc w:val="both"/>
        <w:rPr>
          <w:ins w:id="279" w:author="S Callaghan" w:date="2021-06-10T17:15:00Z"/>
          <w:del w:id="280" w:author="Miss S Callaghan" w:date="2024-01-11T15:33:00Z"/>
          <w:rFonts w:cs="Arial"/>
          <w:sz w:val="22"/>
          <w:szCs w:val="22"/>
        </w:rPr>
        <w:pPrChange w:id="281" w:author="Miss S Callaghan" w:date="2024-01-11T15:33:00Z">
          <w:pPr>
            <w:numPr>
              <w:numId w:val="42"/>
            </w:numPr>
            <w:ind w:left="720" w:hanging="360"/>
            <w:jc w:val="both"/>
          </w:pPr>
        </w:pPrChange>
      </w:pPr>
      <w:ins w:id="282" w:author="S Callaghan" w:date="2021-06-10T17:20:00Z">
        <w:del w:id="283" w:author="Miss S Callaghan" w:date="2024-01-11T15:33:00Z">
          <w:r w:rsidRPr="006E416C" w:rsidDel="00503419">
            <w:rPr>
              <w:rFonts w:cs="Arial"/>
              <w:sz w:val="22"/>
              <w:szCs w:val="22"/>
            </w:rPr>
            <w:delText>To undertake student learning walks.</w:delText>
          </w:r>
        </w:del>
      </w:ins>
    </w:p>
    <w:p w14:paraId="31872996" w14:textId="766C9820" w:rsidR="00FF1BFD" w:rsidRPr="00AE5C7B" w:rsidDel="00503419" w:rsidRDefault="00551E74">
      <w:pPr>
        <w:jc w:val="both"/>
        <w:rPr>
          <w:del w:id="284" w:author="Miss S Callaghan" w:date="2024-01-11T15:33:00Z"/>
          <w:rFonts w:cs="Arial"/>
          <w:sz w:val="22"/>
          <w:szCs w:val="22"/>
        </w:rPr>
        <w:pPrChange w:id="285" w:author="Miss S Callaghan" w:date="2024-01-11T15:33:00Z">
          <w:pPr>
            <w:numPr>
              <w:numId w:val="23"/>
            </w:numPr>
            <w:tabs>
              <w:tab w:val="num" w:pos="720"/>
            </w:tabs>
            <w:ind w:left="720" w:hanging="360"/>
            <w:jc w:val="both"/>
          </w:pPr>
        </w:pPrChange>
      </w:pPr>
      <w:ins w:id="286" w:author="S Callaghan" w:date="2021-06-10T17:15:00Z">
        <w:del w:id="287" w:author="Miss S Callaghan" w:date="2024-01-11T15:33:00Z">
          <w:r w:rsidRPr="00551E74" w:rsidDel="00503419">
            <w:rPr>
              <w:rFonts w:cs="Arial"/>
              <w:sz w:val="22"/>
              <w:szCs w:val="22"/>
            </w:rPr>
            <w:delText>To supervise isolation as and when required.</w:delText>
          </w:r>
        </w:del>
      </w:ins>
    </w:p>
    <w:p w14:paraId="29531C69" w14:textId="56580973" w:rsidR="00021042" w:rsidRPr="00380436" w:rsidDel="00503419" w:rsidRDefault="00021042">
      <w:pPr>
        <w:jc w:val="both"/>
        <w:rPr>
          <w:del w:id="288" w:author="Miss S Callaghan" w:date="2024-01-11T15:33:00Z"/>
          <w:rFonts w:cs="Arial"/>
          <w:sz w:val="22"/>
          <w:szCs w:val="22"/>
        </w:rPr>
        <w:pPrChange w:id="289" w:author="Miss S Callaghan" w:date="2024-01-11T15:33:00Z">
          <w:pPr>
            <w:numPr>
              <w:numId w:val="23"/>
            </w:numPr>
            <w:tabs>
              <w:tab w:val="num" w:pos="720"/>
            </w:tabs>
            <w:ind w:left="720" w:hanging="360"/>
            <w:jc w:val="both"/>
          </w:pPr>
        </w:pPrChange>
      </w:pPr>
      <w:del w:id="290" w:author="Miss S Callaghan" w:date="2024-01-11T15:33:00Z">
        <w:r w:rsidRPr="00380436" w:rsidDel="00503419">
          <w:rPr>
            <w:rFonts w:cs="Arial"/>
            <w:sz w:val="22"/>
            <w:szCs w:val="22"/>
          </w:rPr>
          <w:delText>To implement and support strategies for raising student achievement.</w:delText>
        </w:r>
      </w:del>
    </w:p>
    <w:p w14:paraId="7475B578" w14:textId="1402F74A" w:rsidR="00EE2639" w:rsidRPr="00551E74" w:rsidDel="00503419" w:rsidRDefault="001974C4">
      <w:pPr>
        <w:jc w:val="both"/>
        <w:rPr>
          <w:del w:id="291" w:author="Miss S Callaghan" w:date="2024-01-11T15:33:00Z"/>
          <w:rFonts w:cs="Arial"/>
          <w:sz w:val="22"/>
          <w:szCs w:val="22"/>
        </w:rPr>
        <w:pPrChange w:id="292" w:author="Miss S Callaghan" w:date="2024-01-11T15:33:00Z">
          <w:pPr>
            <w:numPr>
              <w:numId w:val="23"/>
            </w:numPr>
            <w:tabs>
              <w:tab w:val="num" w:pos="720"/>
            </w:tabs>
            <w:ind w:left="720" w:hanging="360"/>
            <w:jc w:val="both"/>
          </w:pPr>
        </w:pPrChange>
      </w:pPr>
      <w:del w:id="293" w:author="Miss S Callaghan" w:date="2024-01-11T15:33:00Z">
        <w:r w:rsidRPr="00AE5C7B" w:rsidDel="00503419">
          <w:rPr>
            <w:rFonts w:cs="Arial"/>
            <w:sz w:val="22"/>
            <w:szCs w:val="22"/>
          </w:rPr>
          <w:delText>To undertake student learning trails.</w:delText>
        </w:r>
      </w:del>
    </w:p>
    <w:p w14:paraId="62BFA7D0" w14:textId="2C8EF365" w:rsidR="001974C4" w:rsidRPr="00AE5C7B" w:rsidDel="00503419" w:rsidRDefault="001974C4">
      <w:pPr>
        <w:jc w:val="both"/>
        <w:rPr>
          <w:del w:id="294" w:author="Miss S Callaghan" w:date="2024-01-11T15:33:00Z"/>
          <w:sz w:val="22"/>
          <w:szCs w:val="22"/>
        </w:rPr>
        <w:pPrChange w:id="295" w:author="Miss S Callaghan" w:date="2024-01-11T15:33:00Z">
          <w:pPr>
            <w:numPr>
              <w:numId w:val="41"/>
            </w:numPr>
            <w:tabs>
              <w:tab w:val="num" w:pos="720"/>
            </w:tabs>
            <w:ind w:left="720" w:hanging="360"/>
            <w:jc w:val="both"/>
          </w:pPr>
        </w:pPrChange>
      </w:pPr>
      <w:del w:id="296" w:author="Miss S Callaghan" w:date="2024-01-11T15:33:00Z">
        <w:r w:rsidRPr="00AE5C7B" w:rsidDel="00503419">
          <w:rPr>
            <w:sz w:val="22"/>
            <w:szCs w:val="22"/>
          </w:rPr>
          <w:delText>Supervising work that has been set in accordance with the Academy policy</w:delText>
        </w:r>
      </w:del>
    </w:p>
    <w:p w14:paraId="6D95D411" w14:textId="6B4C8D20" w:rsidR="001974C4" w:rsidRPr="00AE5C7B" w:rsidDel="00503419" w:rsidRDefault="001974C4">
      <w:pPr>
        <w:jc w:val="both"/>
        <w:rPr>
          <w:del w:id="297" w:author="Miss S Callaghan" w:date="2024-01-11T15:33:00Z"/>
          <w:sz w:val="22"/>
          <w:szCs w:val="22"/>
        </w:rPr>
        <w:pPrChange w:id="298" w:author="Miss S Callaghan" w:date="2024-01-11T15:33:00Z">
          <w:pPr>
            <w:numPr>
              <w:numId w:val="41"/>
            </w:numPr>
            <w:tabs>
              <w:tab w:val="num" w:pos="720"/>
            </w:tabs>
            <w:ind w:left="720" w:hanging="360"/>
            <w:jc w:val="both"/>
          </w:pPr>
        </w:pPrChange>
      </w:pPr>
      <w:del w:id="299" w:author="Miss S Callaghan" w:date="2024-01-11T15:33:00Z">
        <w:r w:rsidRPr="00AE5C7B" w:rsidDel="00503419">
          <w:rPr>
            <w:sz w:val="22"/>
            <w:szCs w:val="22"/>
          </w:rPr>
          <w:delText>Managing the behaviour of students whilst they are undertaking this work to ensure a constructive environment</w:delText>
        </w:r>
      </w:del>
    </w:p>
    <w:p w14:paraId="27F57388" w14:textId="7707CC75" w:rsidR="00C14F3A" w:rsidRPr="00AE5C7B" w:rsidDel="00503419" w:rsidRDefault="00C14F3A">
      <w:pPr>
        <w:jc w:val="both"/>
        <w:rPr>
          <w:del w:id="300" w:author="Miss S Callaghan" w:date="2024-01-11T15:33:00Z"/>
          <w:rFonts w:cs="Arial"/>
          <w:sz w:val="22"/>
          <w:szCs w:val="22"/>
        </w:rPr>
        <w:pPrChange w:id="301" w:author="Miss S Callaghan" w:date="2024-01-11T15:33:00Z">
          <w:pPr>
            <w:numPr>
              <w:numId w:val="41"/>
            </w:numPr>
            <w:tabs>
              <w:tab w:val="num" w:pos="720"/>
            </w:tabs>
            <w:ind w:left="720" w:hanging="360"/>
            <w:jc w:val="both"/>
          </w:pPr>
        </w:pPrChange>
      </w:pPr>
      <w:del w:id="302" w:author="Miss S Callaghan" w:date="2024-01-11T15:33:00Z">
        <w:r w:rsidRPr="00AE5C7B" w:rsidDel="00503419">
          <w:rPr>
            <w:rFonts w:cs="Arial"/>
            <w:sz w:val="22"/>
            <w:szCs w:val="22"/>
          </w:rPr>
          <w:delText>To work with a wide range of stakeholders, including external agencies responsible for the health, safety and wellbeing of all students including CAMHS, MASH, etc.</w:delText>
        </w:r>
      </w:del>
    </w:p>
    <w:p w14:paraId="0E5DFCDB" w14:textId="25D28115" w:rsidR="001974C4" w:rsidRPr="00551E74" w:rsidDel="00503419" w:rsidRDefault="001974C4">
      <w:pPr>
        <w:jc w:val="both"/>
        <w:rPr>
          <w:del w:id="303" w:author="Miss S Callaghan" w:date="2024-01-11T15:33:00Z"/>
          <w:sz w:val="22"/>
          <w:szCs w:val="22"/>
        </w:rPr>
        <w:pPrChange w:id="304" w:author="Miss S Callaghan" w:date="2024-01-11T15:33:00Z">
          <w:pPr>
            <w:numPr>
              <w:numId w:val="41"/>
            </w:numPr>
            <w:tabs>
              <w:tab w:val="num" w:pos="720"/>
            </w:tabs>
            <w:ind w:left="720" w:hanging="360"/>
            <w:jc w:val="both"/>
          </w:pPr>
        </w:pPrChange>
      </w:pPr>
      <w:del w:id="305" w:author="Miss S Callaghan" w:date="2024-01-11T15:33:00Z">
        <w:r w:rsidRPr="00551E74" w:rsidDel="00503419">
          <w:rPr>
            <w:sz w:val="22"/>
            <w:szCs w:val="22"/>
          </w:rPr>
          <w:delText>Supporting classes or intervention initiatives as appropriate when cover is not required</w:delText>
        </w:r>
      </w:del>
      <w:ins w:id="306" w:author="Sonya Callaghan" w:date="2021-06-10T10:54:00Z">
        <w:del w:id="307" w:author="Miss S Callaghan" w:date="2024-01-11T15:33:00Z">
          <w:r w:rsidR="00965107" w:rsidRPr="00551E74" w:rsidDel="00503419">
            <w:rPr>
              <w:sz w:val="22"/>
              <w:szCs w:val="22"/>
            </w:rPr>
            <w:delText>.</w:delText>
          </w:r>
        </w:del>
      </w:ins>
    </w:p>
    <w:p w14:paraId="46BA05DF" w14:textId="1D13425B" w:rsidR="001974C4" w:rsidRPr="00AE5C7B" w:rsidDel="00503419" w:rsidRDefault="003A54E0">
      <w:pPr>
        <w:jc w:val="both"/>
        <w:rPr>
          <w:del w:id="308" w:author="Miss S Callaghan" w:date="2024-01-11T15:33:00Z"/>
          <w:sz w:val="22"/>
          <w:szCs w:val="22"/>
        </w:rPr>
        <w:pPrChange w:id="309" w:author="Miss S Callaghan" w:date="2024-01-11T15:33:00Z">
          <w:pPr>
            <w:numPr>
              <w:numId w:val="24"/>
            </w:numPr>
            <w:tabs>
              <w:tab w:val="num" w:pos="720"/>
            </w:tabs>
            <w:ind w:left="720" w:hanging="360"/>
            <w:jc w:val="both"/>
          </w:pPr>
        </w:pPrChange>
      </w:pPr>
      <w:ins w:id="310" w:author="S Callaghan" w:date="2021-06-10T17:10:00Z">
        <w:del w:id="311" w:author="Miss S Callaghan" w:date="2024-01-11T15:33:00Z">
          <w:r w:rsidDel="00503419">
            <w:rPr>
              <w:sz w:val="22"/>
              <w:szCs w:val="22"/>
            </w:rPr>
            <w:delText>To p</w:delText>
          </w:r>
        </w:del>
      </w:ins>
      <w:del w:id="312" w:author="Miss S Callaghan" w:date="2024-01-11T15:33:00Z">
        <w:r w:rsidR="001974C4" w:rsidRPr="00AE5C7B" w:rsidDel="00503419">
          <w:rPr>
            <w:sz w:val="22"/>
            <w:szCs w:val="22"/>
          </w:rPr>
          <w:delText>Provide specific break-time and lunchtime supervision (as necessary)</w:delText>
        </w:r>
      </w:del>
      <w:ins w:id="313" w:author="S Callaghan" w:date="2021-06-10T17:22:00Z">
        <w:del w:id="314" w:author="Miss S Callaghan" w:date="2024-01-11T15:33:00Z">
          <w:r w:rsidR="00470E4E" w:rsidDel="00503419">
            <w:rPr>
              <w:sz w:val="22"/>
              <w:szCs w:val="22"/>
            </w:rPr>
            <w:delText xml:space="preserve"> and undertake </w:delText>
          </w:r>
        </w:del>
      </w:ins>
      <w:ins w:id="315" w:author="Sonya Callaghan" w:date="2021-06-10T10:54:00Z">
        <w:del w:id="316" w:author="Miss S Callaghan" w:date="2024-01-11T15:33:00Z">
          <w:r w:rsidR="00965107" w:rsidRPr="00AE5C7B" w:rsidDel="00503419">
            <w:rPr>
              <w:sz w:val="22"/>
              <w:szCs w:val="22"/>
            </w:rPr>
            <w:delText>.</w:delText>
          </w:r>
        </w:del>
      </w:ins>
    </w:p>
    <w:p w14:paraId="69800B35" w14:textId="4D2994F3" w:rsidR="001974C4" w:rsidRPr="00470E4E" w:rsidDel="00503419" w:rsidRDefault="001974C4">
      <w:pPr>
        <w:jc w:val="both"/>
        <w:rPr>
          <w:del w:id="317" w:author="Miss S Callaghan" w:date="2024-01-11T15:33:00Z"/>
          <w:sz w:val="22"/>
          <w:szCs w:val="22"/>
        </w:rPr>
        <w:pPrChange w:id="318" w:author="Miss S Callaghan" w:date="2024-01-11T15:33:00Z">
          <w:pPr>
            <w:numPr>
              <w:numId w:val="24"/>
            </w:numPr>
            <w:tabs>
              <w:tab w:val="num" w:pos="720"/>
            </w:tabs>
            <w:ind w:left="720" w:hanging="360"/>
            <w:jc w:val="both"/>
          </w:pPr>
        </w:pPrChange>
      </w:pPr>
      <w:del w:id="319" w:author="Miss S Callaghan" w:date="2024-01-11T15:33:00Z">
        <w:r w:rsidRPr="00470E4E" w:rsidDel="00503419">
          <w:rPr>
            <w:sz w:val="22"/>
            <w:szCs w:val="22"/>
          </w:rPr>
          <w:delText>Other duties as may be appropriate to achieve the objectives of the Academy.</w:delText>
        </w:r>
      </w:del>
    </w:p>
    <w:p w14:paraId="703AF03B" w14:textId="5EFC585F" w:rsidR="00C14F3A" w:rsidRPr="00AE5C7B" w:rsidRDefault="00C14F3A">
      <w:pPr>
        <w:rPr>
          <w:rFonts w:cs="Arial"/>
          <w:sz w:val="22"/>
          <w:szCs w:val="22"/>
        </w:rPr>
        <w:pPrChange w:id="320" w:author="Miss S Callaghan" w:date="2024-01-11T15:33:00Z">
          <w:pPr>
            <w:numPr>
              <w:numId w:val="24"/>
            </w:numPr>
            <w:tabs>
              <w:tab w:val="num" w:pos="720"/>
            </w:tabs>
            <w:ind w:left="720" w:hanging="360"/>
          </w:pPr>
        </w:pPrChange>
      </w:pPr>
      <w:del w:id="321" w:author="Miss S Callaghan" w:date="2024-01-11T15:33:00Z">
        <w:r w:rsidRPr="00AE5C7B" w:rsidDel="00503419">
          <w:rPr>
            <w:rFonts w:cs="Arial"/>
            <w:sz w:val="22"/>
            <w:szCs w:val="22"/>
          </w:rPr>
          <w:delText>To support the Academy vision with high visibility at all times, ensuring duties during the day are undertaken</w:delText>
        </w:r>
      </w:del>
      <w:ins w:id="322" w:author="M Arnull" w:date="2021-06-11T14:47:00Z">
        <w:del w:id="323" w:author="Miss S Callaghan" w:date="2024-01-11T15:33:00Z">
          <w:r w:rsidR="00E4570F" w:rsidDel="00503419">
            <w:rPr>
              <w:rFonts w:cs="Arial"/>
              <w:sz w:val="22"/>
              <w:szCs w:val="22"/>
            </w:rPr>
            <w:delText xml:space="preserve"> so establishing </w:delText>
          </w:r>
          <w:r w:rsidR="00E4570F" w:rsidRPr="00FF1BFD" w:rsidDel="00503419">
            <w:rPr>
              <w:rFonts w:cs="Arial"/>
              <w:bCs/>
              <w:sz w:val="22"/>
              <w:szCs w:val="22"/>
            </w:rPr>
            <w:delText>productive working relationships with students and act as a role model.</w:delText>
          </w:r>
        </w:del>
      </w:ins>
      <w:del w:id="324" w:author="M Arnull" w:date="2021-06-11T14:47:00Z">
        <w:r w:rsidRPr="00AE5C7B" w:rsidDel="00E4570F">
          <w:rPr>
            <w:rFonts w:cs="Arial"/>
            <w:sz w:val="22"/>
            <w:szCs w:val="22"/>
          </w:rPr>
          <w:delText>.</w:delText>
        </w:r>
      </w:del>
    </w:p>
    <w:p w14:paraId="201EEA91" w14:textId="77777777" w:rsidR="00F07370" w:rsidRPr="00620A21" w:rsidDel="0056378C" w:rsidRDefault="00C14F3A">
      <w:pPr>
        <w:numPr>
          <w:ilvl w:val="0"/>
          <w:numId w:val="42"/>
        </w:numPr>
        <w:jc w:val="both"/>
        <w:rPr>
          <w:del w:id="325" w:author="S Callaghan" w:date="2021-06-09T13:41:00Z"/>
          <w:b/>
          <w:i/>
          <w:sz w:val="28"/>
          <w:szCs w:val="28"/>
          <w:rPrChange w:id="326" w:author="S Callaghan" w:date="2021-06-09T13:32:00Z">
            <w:rPr>
              <w:del w:id="327" w:author="S Callaghan" w:date="2021-06-09T13:41:00Z"/>
              <w:b/>
              <w:i/>
              <w:color w:val="0000FF"/>
              <w:sz w:val="28"/>
              <w:szCs w:val="28"/>
            </w:rPr>
          </w:rPrChange>
        </w:rPr>
        <w:pPrChange w:id="328" w:author="S Callaghan" w:date="2021-06-09T13:33:00Z">
          <w:pPr>
            <w:numPr>
              <w:numId w:val="24"/>
            </w:numPr>
            <w:tabs>
              <w:tab w:val="num" w:pos="720"/>
            </w:tabs>
            <w:ind w:left="720" w:hanging="360"/>
            <w:jc w:val="both"/>
          </w:pPr>
        </w:pPrChange>
      </w:pPr>
      <w:del w:id="329" w:author="S Callaghan" w:date="2021-06-09T13:41:00Z">
        <w:r w:rsidRPr="00620A21" w:rsidDel="0056378C">
          <w:rPr>
            <w:rFonts w:cs="Arial"/>
            <w:sz w:val="22"/>
            <w:szCs w:val="22"/>
          </w:rPr>
          <w:delText>To embody the values, vision and ethos of Q3 Academy and assist the Principal in delivering policy which will ensure high quality and successful outcomes</w:delText>
        </w:r>
      </w:del>
    </w:p>
    <w:p w14:paraId="5D197C23" w14:textId="77777777" w:rsidR="005D0007" w:rsidRPr="005D0007" w:rsidRDefault="005D0007" w:rsidP="005D0007">
      <w:pPr>
        <w:jc w:val="both"/>
        <w:rPr>
          <w:b/>
          <w:i/>
          <w:color w:val="0000FF"/>
          <w:sz w:val="28"/>
          <w:szCs w:val="28"/>
        </w:rPr>
      </w:pPr>
    </w:p>
    <w:p w14:paraId="35BC4526" w14:textId="77777777" w:rsidR="005D0007" w:rsidRDefault="005D0007" w:rsidP="005D0007">
      <w:pPr>
        <w:jc w:val="both"/>
        <w:rPr>
          <w:rFonts w:cs="Arial"/>
          <w:b/>
          <w:i/>
          <w:color w:val="0000FF"/>
          <w:sz w:val="28"/>
          <w:szCs w:val="28"/>
        </w:rPr>
      </w:pPr>
      <w:r>
        <w:rPr>
          <w:rFonts w:cs="Arial"/>
          <w:b/>
          <w:i/>
          <w:color w:val="0000FF"/>
          <w:sz w:val="28"/>
          <w:szCs w:val="28"/>
        </w:rPr>
        <w:t>Component 1 – Wider Professional Effectiveness</w:t>
      </w:r>
    </w:p>
    <w:p w14:paraId="12B59501" w14:textId="77777777" w:rsidR="005D0007" w:rsidRPr="00620A21" w:rsidRDefault="005D0007">
      <w:pPr>
        <w:numPr>
          <w:ilvl w:val="0"/>
          <w:numId w:val="43"/>
        </w:numPr>
        <w:jc w:val="both"/>
        <w:rPr>
          <w:rFonts w:cs="Arial"/>
          <w:sz w:val="22"/>
          <w:szCs w:val="22"/>
        </w:rPr>
        <w:pPrChange w:id="330" w:author="S Callaghan" w:date="2021-06-09T13:33:00Z">
          <w:pPr>
            <w:numPr>
              <w:numId w:val="26"/>
            </w:numPr>
            <w:tabs>
              <w:tab w:val="num" w:pos="720"/>
            </w:tabs>
            <w:ind w:left="720" w:hanging="360"/>
            <w:jc w:val="both"/>
          </w:pPr>
        </w:pPrChange>
      </w:pPr>
      <w:r w:rsidRPr="00620A21">
        <w:rPr>
          <w:rFonts w:cs="Arial"/>
          <w:sz w:val="22"/>
          <w:szCs w:val="22"/>
        </w:rPr>
        <w:t xml:space="preserve">Participate in and engage with Academy </w:t>
      </w:r>
      <w:proofErr w:type="spellStart"/>
      <w:r w:rsidRPr="00620A21">
        <w:rPr>
          <w:rFonts w:cs="Arial"/>
          <w:sz w:val="22"/>
          <w:szCs w:val="22"/>
        </w:rPr>
        <w:t>InSET</w:t>
      </w:r>
      <w:proofErr w:type="spellEnd"/>
      <w:r w:rsidRPr="00620A21">
        <w:rPr>
          <w:rFonts w:cs="Arial"/>
          <w:sz w:val="22"/>
          <w:szCs w:val="22"/>
        </w:rPr>
        <w:t xml:space="preserve"> and Professional Development, whether in-house or external</w:t>
      </w:r>
      <w:ins w:id="331" w:author="Sonya Callaghan" w:date="2021-06-10T10:51:00Z">
        <w:r w:rsidR="00E26BCA">
          <w:rPr>
            <w:rFonts w:cs="Arial"/>
            <w:sz w:val="22"/>
            <w:szCs w:val="22"/>
          </w:rPr>
          <w:t>.</w:t>
        </w:r>
      </w:ins>
      <w:del w:id="332" w:author="Sonya Callaghan" w:date="2021-06-10T10:51:00Z">
        <w:r w:rsidRPr="00620A21" w:rsidDel="00E26BCA">
          <w:rPr>
            <w:rFonts w:cs="Arial"/>
            <w:sz w:val="22"/>
            <w:szCs w:val="22"/>
          </w:rPr>
          <w:delText>;</w:delText>
        </w:r>
      </w:del>
    </w:p>
    <w:p w14:paraId="5B2204CE" w14:textId="77777777" w:rsidR="005D0007" w:rsidRPr="00620A21" w:rsidRDefault="005D0007">
      <w:pPr>
        <w:numPr>
          <w:ilvl w:val="0"/>
          <w:numId w:val="43"/>
        </w:numPr>
        <w:jc w:val="both"/>
        <w:rPr>
          <w:rFonts w:cs="Arial"/>
          <w:sz w:val="22"/>
          <w:szCs w:val="22"/>
        </w:rPr>
        <w:pPrChange w:id="333" w:author="S Callaghan" w:date="2021-06-09T13:33:00Z">
          <w:pPr>
            <w:numPr>
              <w:numId w:val="26"/>
            </w:numPr>
            <w:tabs>
              <w:tab w:val="num" w:pos="720"/>
            </w:tabs>
            <w:ind w:left="720" w:hanging="360"/>
            <w:jc w:val="both"/>
          </w:pPr>
        </w:pPrChange>
      </w:pPr>
      <w:r w:rsidRPr="00620A21">
        <w:rPr>
          <w:rFonts w:cs="Arial"/>
          <w:sz w:val="22"/>
          <w:szCs w:val="22"/>
        </w:rPr>
        <w:t xml:space="preserve">Through the mechanisms of Appraisal and Quality Assurance, demonstrate improvement in your role </w:t>
      </w:r>
      <w:proofErr w:type="gramStart"/>
      <w:r w:rsidRPr="00620A21">
        <w:rPr>
          <w:rFonts w:cs="Arial"/>
          <w:sz w:val="22"/>
          <w:szCs w:val="22"/>
        </w:rPr>
        <w:t>as a result of</w:t>
      </w:r>
      <w:proofErr w:type="gramEnd"/>
      <w:r w:rsidRPr="00620A21">
        <w:rPr>
          <w:rFonts w:cs="Arial"/>
          <w:sz w:val="22"/>
          <w:szCs w:val="22"/>
        </w:rPr>
        <w:t xml:space="preserve"> Professional Development and </w:t>
      </w:r>
      <w:proofErr w:type="spellStart"/>
      <w:r w:rsidRPr="00620A21">
        <w:rPr>
          <w:rFonts w:cs="Arial"/>
          <w:sz w:val="22"/>
          <w:szCs w:val="22"/>
        </w:rPr>
        <w:t>InSET</w:t>
      </w:r>
      <w:proofErr w:type="spellEnd"/>
      <w:ins w:id="334" w:author="Sonya Callaghan" w:date="2021-06-10T10:51:00Z">
        <w:r w:rsidR="00E26BCA">
          <w:rPr>
            <w:rFonts w:cs="Arial"/>
            <w:sz w:val="22"/>
            <w:szCs w:val="22"/>
          </w:rPr>
          <w:t>.</w:t>
        </w:r>
      </w:ins>
      <w:del w:id="335" w:author="Sonya Callaghan" w:date="2021-06-10T10:51:00Z">
        <w:r w:rsidRPr="00620A21" w:rsidDel="00E26BCA">
          <w:rPr>
            <w:rFonts w:cs="Arial"/>
            <w:sz w:val="22"/>
            <w:szCs w:val="22"/>
          </w:rPr>
          <w:delText>;</w:delText>
        </w:r>
      </w:del>
    </w:p>
    <w:p w14:paraId="431F2A94" w14:textId="7A7ECC6D" w:rsidR="005D0007" w:rsidDel="002B4F31" w:rsidRDefault="005D0007">
      <w:pPr>
        <w:numPr>
          <w:ilvl w:val="0"/>
          <w:numId w:val="43"/>
        </w:numPr>
        <w:jc w:val="both"/>
        <w:rPr>
          <w:del w:id="336" w:author="Sonya Callaghan" w:date="2021-06-10T10:53:00Z"/>
          <w:rFonts w:cs="Arial"/>
          <w:sz w:val="22"/>
          <w:szCs w:val="22"/>
        </w:rPr>
        <w:pPrChange w:id="337" w:author="Sonya Callaghan" w:date="2021-06-10T10:53:00Z">
          <w:pPr>
            <w:numPr>
              <w:numId w:val="26"/>
            </w:numPr>
            <w:tabs>
              <w:tab w:val="num" w:pos="720"/>
            </w:tabs>
            <w:ind w:left="720" w:hanging="360"/>
            <w:jc w:val="both"/>
          </w:pPr>
        </w:pPrChange>
      </w:pPr>
      <w:r w:rsidRPr="00620A21">
        <w:rPr>
          <w:rFonts w:cs="Arial"/>
          <w:sz w:val="22"/>
          <w:szCs w:val="22"/>
        </w:rPr>
        <w:t xml:space="preserve">Disseminate the outcomes of CPD and </w:t>
      </w:r>
      <w:proofErr w:type="spellStart"/>
      <w:r w:rsidRPr="00620A21">
        <w:rPr>
          <w:rFonts w:cs="Arial"/>
          <w:sz w:val="22"/>
          <w:szCs w:val="22"/>
        </w:rPr>
        <w:t>InSET</w:t>
      </w:r>
      <w:proofErr w:type="spellEnd"/>
      <w:r w:rsidRPr="00620A21">
        <w:rPr>
          <w:rFonts w:cs="Arial"/>
          <w:sz w:val="22"/>
          <w:szCs w:val="22"/>
        </w:rPr>
        <w:t xml:space="preserve"> to other staff and ensure that the Senior Leadership </w:t>
      </w:r>
      <w:ins w:id="338" w:author="Miss S Callaghan" w:date="2024-01-11T15:34:00Z">
        <w:r w:rsidR="00FB74C9">
          <w:rPr>
            <w:rFonts w:cs="Arial"/>
            <w:sz w:val="22"/>
            <w:szCs w:val="22"/>
          </w:rPr>
          <w:t>Team</w:t>
        </w:r>
      </w:ins>
      <w:del w:id="339" w:author="Miss S Callaghan" w:date="2024-01-11T15:34:00Z">
        <w:r w:rsidRPr="00620A21" w:rsidDel="00FB74C9">
          <w:rPr>
            <w:rFonts w:cs="Arial"/>
            <w:sz w:val="22"/>
            <w:szCs w:val="22"/>
          </w:rPr>
          <w:delText>Group</w:delText>
        </w:r>
      </w:del>
      <w:r w:rsidRPr="00620A21">
        <w:rPr>
          <w:rFonts w:cs="Arial"/>
          <w:sz w:val="22"/>
          <w:szCs w:val="22"/>
        </w:rPr>
        <w:t xml:space="preserve"> are aware of such innovation and </w:t>
      </w:r>
      <w:del w:id="340" w:author="Mr R Brocklebank" w:date="2024-01-16T11:54:00Z">
        <w:r w:rsidRPr="00620A21" w:rsidDel="00214CB6">
          <w:rPr>
            <w:rFonts w:cs="Arial"/>
            <w:sz w:val="22"/>
            <w:szCs w:val="22"/>
          </w:rPr>
          <w:delText>cutting edge</w:delText>
        </w:r>
      </w:del>
      <w:ins w:id="341" w:author="Mr R Brocklebank" w:date="2024-01-16T11:54:00Z">
        <w:r w:rsidR="00214CB6" w:rsidRPr="00620A21">
          <w:rPr>
            <w:rFonts w:cs="Arial"/>
            <w:sz w:val="22"/>
            <w:szCs w:val="22"/>
          </w:rPr>
          <w:t>cutting-edge</w:t>
        </w:r>
      </w:ins>
      <w:r w:rsidRPr="00620A21">
        <w:rPr>
          <w:rFonts w:cs="Arial"/>
          <w:sz w:val="22"/>
          <w:szCs w:val="22"/>
        </w:rPr>
        <w:t xml:space="preserve"> development</w:t>
      </w:r>
      <w:ins w:id="342" w:author="Sonya Callaghan" w:date="2021-06-10T10:51:00Z">
        <w:r w:rsidR="00E26BCA">
          <w:rPr>
            <w:rFonts w:cs="Arial"/>
            <w:sz w:val="22"/>
            <w:szCs w:val="22"/>
          </w:rPr>
          <w:t>.</w:t>
        </w:r>
      </w:ins>
      <w:del w:id="343" w:author="Sonya Callaghan" w:date="2021-06-10T10:51:00Z">
        <w:r w:rsidRPr="00620A21" w:rsidDel="00E26BCA">
          <w:rPr>
            <w:rFonts w:cs="Arial"/>
            <w:sz w:val="22"/>
            <w:szCs w:val="22"/>
          </w:rPr>
          <w:delText>;</w:delText>
        </w:r>
      </w:del>
    </w:p>
    <w:p w14:paraId="1DB13E25" w14:textId="77777777" w:rsidR="002B4F31" w:rsidRPr="00620A21" w:rsidRDefault="002B4F31">
      <w:pPr>
        <w:numPr>
          <w:ilvl w:val="0"/>
          <w:numId w:val="43"/>
        </w:numPr>
        <w:jc w:val="both"/>
        <w:rPr>
          <w:ins w:id="344" w:author="Sonya Callaghan" w:date="2021-06-10T10:53:00Z"/>
          <w:rFonts w:cs="Arial"/>
          <w:sz w:val="22"/>
          <w:szCs w:val="22"/>
        </w:rPr>
        <w:pPrChange w:id="345" w:author="S Callaghan" w:date="2021-06-09T13:33:00Z">
          <w:pPr>
            <w:numPr>
              <w:numId w:val="26"/>
            </w:numPr>
            <w:tabs>
              <w:tab w:val="num" w:pos="720"/>
            </w:tabs>
            <w:ind w:left="720" w:hanging="360"/>
            <w:jc w:val="both"/>
          </w:pPr>
        </w:pPrChange>
      </w:pPr>
    </w:p>
    <w:p w14:paraId="33A9C4C5" w14:textId="77777777" w:rsidR="005D0007" w:rsidRPr="002B4F31" w:rsidRDefault="005D0007">
      <w:pPr>
        <w:numPr>
          <w:ilvl w:val="0"/>
          <w:numId w:val="43"/>
        </w:numPr>
        <w:jc w:val="both"/>
        <w:rPr>
          <w:rFonts w:cs="Arial"/>
          <w:b/>
          <w:i/>
          <w:sz w:val="28"/>
          <w:szCs w:val="28"/>
          <w:rPrChange w:id="346" w:author="Sonya Callaghan" w:date="2021-06-10T10:53:00Z">
            <w:rPr>
              <w:rFonts w:cs="Arial"/>
              <w:b/>
              <w:i/>
              <w:color w:val="0000FF"/>
              <w:sz w:val="28"/>
              <w:szCs w:val="28"/>
            </w:rPr>
          </w:rPrChange>
        </w:rPr>
        <w:pPrChange w:id="347" w:author="Sonya Callaghan" w:date="2021-06-10T10:53:00Z">
          <w:pPr>
            <w:numPr>
              <w:numId w:val="26"/>
            </w:numPr>
            <w:tabs>
              <w:tab w:val="num" w:pos="720"/>
            </w:tabs>
            <w:ind w:left="720" w:hanging="360"/>
            <w:jc w:val="both"/>
          </w:pPr>
        </w:pPrChange>
      </w:pPr>
      <w:r w:rsidRPr="002B4F31">
        <w:rPr>
          <w:rFonts w:cs="Arial"/>
          <w:sz w:val="22"/>
          <w:szCs w:val="22"/>
        </w:rPr>
        <w:t>Effectively contribute to the Academy improvement planning process.</w:t>
      </w:r>
    </w:p>
    <w:p w14:paraId="12EE7D4E" w14:textId="77777777" w:rsidR="005D0007" w:rsidRDefault="005D0007" w:rsidP="005D0007">
      <w:pPr>
        <w:jc w:val="both"/>
        <w:rPr>
          <w:rFonts w:cs="Arial"/>
          <w:b/>
          <w:i/>
          <w:color w:val="0000FF"/>
          <w:sz w:val="28"/>
          <w:szCs w:val="28"/>
        </w:rPr>
      </w:pPr>
    </w:p>
    <w:p w14:paraId="6249D49A" w14:textId="77777777" w:rsidR="005D0007" w:rsidRPr="005D0007" w:rsidRDefault="005D0007" w:rsidP="005D0007">
      <w:pPr>
        <w:jc w:val="both"/>
        <w:rPr>
          <w:rFonts w:cs="Arial"/>
          <w:b/>
          <w:i/>
          <w:color w:val="0000FF"/>
          <w:sz w:val="28"/>
          <w:szCs w:val="28"/>
        </w:rPr>
      </w:pPr>
      <w:r w:rsidRPr="005D0007">
        <w:rPr>
          <w:rFonts w:cs="Arial"/>
          <w:b/>
          <w:i/>
          <w:color w:val="0000FF"/>
          <w:sz w:val="28"/>
          <w:szCs w:val="28"/>
        </w:rPr>
        <w:t>Component 2 – Role Model</w:t>
      </w:r>
    </w:p>
    <w:p w14:paraId="456E0BC9" w14:textId="77777777" w:rsidR="005D0007" w:rsidRDefault="005D0007">
      <w:pPr>
        <w:numPr>
          <w:ilvl w:val="0"/>
          <w:numId w:val="46"/>
        </w:numPr>
        <w:jc w:val="both"/>
        <w:rPr>
          <w:rFonts w:cs="Arial"/>
          <w:sz w:val="22"/>
          <w:szCs w:val="22"/>
        </w:rPr>
        <w:pPrChange w:id="348" w:author="S Callaghan" w:date="2021-06-09T13:33:00Z">
          <w:pPr>
            <w:numPr>
              <w:numId w:val="33"/>
            </w:numPr>
            <w:tabs>
              <w:tab w:val="num" w:pos="720"/>
            </w:tabs>
            <w:ind w:left="720" w:hanging="360"/>
            <w:jc w:val="both"/>
          </w:pPr>
        </w:pPrChange>
      </w:pPr>
      <w:r>
        <w:rPr>
          <w:rFonts w:cs="Arial"/>
          <w:sz w:val="22"/>
          <w:szCs w:val="22"/>
        </w:rPr>
        <w:t>Ensure that ‘no student is left behind’, in their academic and personal development</w:t>
      </w:r>
      <w:ins w:id="349" w:author="Sonya Callaghan" w:date="2021-06-10T10:51:00Z">
        <w:r w:rsidR="002B4F31">
          <w:rPr>
            <w:rFonts w:cs="Arial"/>
            <w:sz w:val="22"/>
            <w:szCs w:val="22"/>
          </w:rPr>
          <w:t>.</w:t>
        </w:r>
      </w:ins>
      <w:del w:id="350" w:author="Sonya Callaghan" w:date="2021-06-10T10:51:00Z">
        <w:r w:rsidDel="002B4F31">
          <w:rPr>
            <w:rFonts w:cs="Arial"/>
            <w:sz w:val="22"/>
            <w:szCs w:val="22"/>
          </w:rPr>
          <w:delText>;</w:delText>
        </w:r>
      </w:del>
    </w:p>
    <w:p w14:paraId="29C6F0D1" w14:textId="77777777" w:rsidR="005D0007" w:rsidRDefault="005D0007">
      <w:pPr>
        <w:numPr>
          <w:ilvl w:val="0"/>
          <w:numId w:val="46"/>
        </w:numPr>
        <w:jc w:val="both"/>
        <w:rPr>
          <w:rFonts w:cs="Arial"/>
          <w:sz w:val="22"/>
          <w:szCs w:val="22"/>
        </w:rPr>
        <w:pPrChange w:id="351" w:author="S Callaghan" w:date="2021-06-09T13:33:00Z">
          <w:pPr>
            <w:numPr>
              <w:numId w:val="33"/>
            </w:numPr>
            <w:tabs>
              <w:tab w:val="num" w:pos="720"/>
            </w:tabs>
            <w:ind w:left="720" w:hanging="360"/>
            <w:jc w:val="both"/>
          </w:pPr>
        </w:pPrChange>
      </w:pPr>
      <w:r>
        <w:rPr>
          <w:rFonts w:cs="Arial"/>
          <w:sz w:val="22"/>
          <w:szCs w:val="22"/>
        </w:rPr>
        <w:t>Conform to the Academy’s Dress Code for staff and demonstrate exceptional standards of presentation, conduct, and time keeping</w:t>
      </w:r>
      <w:ins w:id="352" w:author="Sonya Callaghan" w:date="2021-06-10T10:51:00Z">
        <w:r w:rsidR="002B4F31">
          <w:rPr>
            <w:rFonts w:cs="Arial"/>
            <w:sz w:val="22"/>
            <w:szCs w:val="22"/>
          </w:rPr>
          <w:t>.</w:t>
        </w:r>
      </w:ins>
      <w:del w:id="353" w:author="Sonya Callaghan" w:date="2021-06-10T10:51:00Z">
        <w:r w:rsidDel="002B4F31">
          <w:rPr>
            <w:rFonts w:cs="Arial"/>
            <w:sz w:val="22"/>
            <w:szCs w:val="22"/>
          </w:rPr>
          <w:delText>;</w:delText>
        </w:r>
      </w:del>
    </w:p>
    <w:p w14:paraId="501150C0" w14:textId="77777777" w:rsidR="005D0007" w:rsidRDefault="005D0007">
      <w:pPr>
        <w:numPr>
          <w:ilvl w:val="0"/>
          <w:numId w:val="46"/>
        </w:numPr>
        <w:jc w:val="both"/>
        <w:rPr>
          <w:rFonts w:cs="Arial"/>
          <w:sz w:val="22"/>
          <w:szCs w:val="22"/>
        </w:rPr>
        <w:pPrChange w:id="354" w:author="S Callaghan" w:date="2021-06-09T13:33:00Z">
          <w:pPr>
            <w:numPr>
              <w:numId w:val="33"/>
            </w:numPr>
            <w:tabs>
              <w:tab w:val="num" w:pos="720"/>
            </w:tabs>
            <w:ind w:left="720" w:hanging="360"/>
            <w:jc w:val="both"/>
          </w:pPr>
        </w:pPrChange>
      </w:pPr>
      <w:r>
        <w:rPr>
          <w:rFonts w:cs="Arial"/>
          <w:sz w:val="22"/>
          <w:szCs w:val="22"/>
        </w:rPr>
        <w:t>Build team commitment amongst students and staff alike</w:t>
      </w:r>
      <w:ins w:id="355" w:author="Sonya Callaghan" w:date="2021-06-10T10:52:00Z">
        <w:r w:rsidR="002B4F31">
          <w:rPr>
            <w:rFonts w:cs="Arial"/>
            <w:sz w:val="22"/>
            <w:szCs w:val="22"/>
          </w:rPr>
          <w:t>.</w:t>
        </w:r>
      </w:ins>
      <w:del w:id="356" w:author="Sonya Callaghan" w:date="2021-06-10T10:51:00Z">
        <w:r w:rsidDel="002B4F31">
          <w:rPr>
            <w:rFonts w:cs="Arial"/>
            <w:sz w:val="22"/>
            <w:szCs w:val="22"/>
          </w:rPr>
          <w:delText>;</w:delText>
        </w:r>
      </w:del>
    </w:p>
    <w:p w14:paraId="4353B2E3" w14:textId="77777777" w:rsidR="005D0007" w:rsidRDefault="005D0007">
      <w:pPr>
        <w:numPr>
          <w:ilvl w:val="0"/>
          <w:numId w:val="46"/>
        </w:numPr>
        <w:jc w:val="both"/>
        <w:rPr>
          <w:rFonts w:cs="Arial"/>
          <w:sz w:val="22"/>
          <w:szCs w:val="22"/>
        </w:rPr>
        <w:pPrChange w:id="357" w:author="S Callaghan" w:date="2021-06-09T13:33:00Z">
          <w:pPr>
            <w:numPr>
              <w:numId w:val="33"/>
            </w:numPr>
            <w:tabs>
              <w:tab w:val="num" w:pos="720"/>
            </w:tabs>
            <w:ind w:left="720" w:hanging="360"/>
            <w:jc w:val="both"/>
          </w:pPr>
        </w:pPrChange>
      </w:pPr>
      <w:r>
        <w:rPr>
          <w:rFonts w:cs="Arial"/>
          <w:sz w:val="22"/>
          <w:szCs w:val="22"/>
        </w:rPr>
        <w:t>Engage and motivate students and staff to do their best by doing your very best</w:t>
      </w:r>
      <w:ins w:id="358" w:author="Sonya Callaghan" w:date="2021-06-10T10:52:00Z">
        <w:r w:rsidR="002B4F31">
          <w:rPr>
            <w:rFonts w:cs="Arial"/>
            <w:sz w:val="22"/>
            <w:szCs w:val="22"/>
          </w:rPr>
          <w:t>.</w:t>
        </w:r>
      </w:ins>
      <w:del w:id="359" w:author="Sonya Callaghan" w:date="2021-06-10T10:52:00Z">
        <w:r w:rsidDel="002B4F31">
          <w:rPr>
            <w:rFonts w:cs="Arial"/>
            <w:sz w:val="22"/>
            <w:szCs w:val="22"/>
          </w:rPr>
          <w:delText>;</w:delText>
        </w:r>
      </w:del>
    </w:p>
    <w:p w14:paraId="7D027FD5" w14:textId="77777777" w:rsidR="005D0007" w:rsidRDefault="005D0007">
      <w:pPr>
        <w:numPr>
          <w:ilvl w:val="0"/>
          <w:numId w:val="46"/>
        </w:numPr>
        <w:jc w:val="both"/>
        <w:rPr>
          <w:rFonts w:cs="Arial"/>
          <w:sz w:val="22"/>
          <w:szCs w:val="22"/>
        </w:rPr>
        <w:pPrChange w:id="360" w:author="S Callaghan" w:date="2021-06-09T13:33:00Z">
          <w:pPr>
            <w:numPr>
              <w:numId w:val="33"/>
            </w:numPr>
            <w:tabs>
              <w:tab w:val="num" w:pos="720"/>
            </w:tabs>
            <w:ind w:left="720" w:hanging="360"/>
            <w:jc w:val="both"/>
          </w:pPr>
        </w:pPrChange>
      </w:pPr>
      <w:r>
        <w:rPr>
          <w:rFonts w:cs="Arial"/>
          <w:sz w:val="22"/>
          <w:szCs w:val="22"/>
        </w:rPr>
        <w:t>Demonstrate a positive approach to your professional duties and improve the quality of student learning.</w:t>
      </w:r>
    </w:p>
    <w:p w14:paraId="63EF189F" w14:textId="77777777" w:rsidR="005D0007" w:rsidRDefault="005D0007" w:rsidP="005D0007">
      <w:pPr>
        <w:jc w:val="both"/>
        <w:rPr>
          <w:rFonts w:cs="Arial"/>
          <w:b/>
          <w:i/>
          <w:color w:val="0000FF"/>
          <w:sz w:val="28"/>
          <w:szCs w:val="28"/>
        </w:rPr>
      </w:pPr>
    </w:p>
    <w:p w14:paraId="66906A8B" w14:textId="77777777" w:rsidR="005D0007" w:rsidRDefault="005D0007" w:rsidP="005D0007">
      <w:pPr>
        <w:jc w:val="both"/>
        <w:rPr>
          <w:rFonts w:cs="Arial"/>
          <w:b/>
          <w:i/>
          <w:color w:val="0000FF"/>
          <w:sz w:val="28"/>
          <w:szCs w:val="28"/>
        </w:rPr>
      </w:pPr>
      <w:r>
        <w:rPr>
          <w:rFonts w:cs="Arial"/>
          <w:b/>
          <w:i/>
          <w:color w:val="0000FF"/>
          <w:sz w:val="28"/>
          <w:szCs w:val="28"/>
        </w:rPr>
        <w:t xml:space="preserve">Additional Components </w:t>
      </w:r>
    </w:p>
    <w:p w14:paraId="4D544E15" w14:textId="77777777" w:rsidR="005D0007" w:rsidRDefault="005D0007">
      <w:pPr>
        <w:numPr>
          <w:ilvl w:val="0"/>
          <w:numId w:val="45"/>
        </w:numPr>
        <w:jc w:val="both"/>
        <w:rPr>
          <w:rFonts w:cs="Arial"/>
          <w:sz w:val="22"/>
          <w:szCs w:val="22"/>
        </w:rPr>
        <w:pPrChange w:id="361" w:author="S Callaghan" w:date="2021-06-09T13:33:00Z">
          <w:pPr>
            <w:numPr>
              <w:numId w:val="33"/>
            </w:numPr>
            <w:tabs>
              <w:tab w:val="num" w:pos="720"/>
            </w:tabs>
            <w:ind w:left="720" w:hanging="360"/>
            <w:jc w:val="both"/>
          </w:pPr>
        </w:pPrChange>
      </w:pPr>
      <w:r>
        <w:rPr>
          <w:rFonts w:cs="Arial"/>
          <w:sz w:val="22"/>
          <w:szCs w:val="22"/>
        </w:rPr>
        <w:t xml:space="preserve">To consistently uphold the Academy’s aims and strive to attain Academy </w:t>
      </w:r>
      <w:proofErr w:type="gramStart"/>
      <w:r>
        <w:rPr>
          <w:rFonts w:cs="Arial"/>
          <w:sz w:val="22"/>
          <w:szCs w:val="22"/>
        </w:rPr>
        <w:t>Targets;</w:t>
      </w:r>
      <w:proofErr w:type="gramEnd"/>
    </w:p>
    <w:p w14:paraId="36445193" w14:textId="77777777" w:rsidR="005D0007" w:rsidRDefault="005D0007">
      <w:pPr>
        <w:numPr>
          <w:ilvl w:val="0"/>
          <w:numId w:val="45"/>
        </w:numPr>
        <w:jc w:val="both"/>
        <w:rPr>
          <w:rFonts w:cs="Arial"/>
          <w:sz w:val="22"/>
          <w:szCs w:val="22"/>
        </w:rPr>
        <w:pPrChange w:id="362" w:author="S Callaghan" w:date="2021-06-09T13:33:00Z">
          <w:pPr>
            <w:numPr>
              <w:numId w:val="33"/>
            </w:numPr>
            <w:tabs>
              <w:tab w:val="num" w:pos="720"/>
            </w:tabs>
            <w:ind w:left="720" w:hanging="360"/>
            <w:jc w:val="both"/>
          </w:pPr>
        </w:pPrChange>
      </w:pPr>
      <w:r>
        <w:rPr>
          <w:rFonts w:cs="Arial"/>
          <w:sz w:val="22"/>
          <w:szCs w:val="22"/>
        </w:rPr>
        <w:t xml:space="preserve">To work in a cooperative and polite manner with all stakeholders and visitors to promote and enhance the reputation of the </w:t>
      </w:r>
      <w:proofErr w:type="gramStart"/>
      <w:r>
        <w:rPr>
          <w:rFonts w:cs="Arial"/>
          <w:sz w:val="22"/>
          <w:szCs w:val="22"/>
        </w:rPr>
        <w:t>Academy;</w:t>
      </w:r>
      <w:proofErr w:type="gramEnd"/>
    </w:p>
    <w:p w14:paraId="75FA34FD" w14:textId="77777777" w:rsidR="005D0007" w:rsidRDefault="005D0007">
      <w:pPr>
        <w:numPr>
          <w:ilvl w:val="0"/>
          <w:numId w:val="45"/>
        </w:numPr>
        <w:jc w:val="both"/>
        <w:rPr>
          <w:rFonts w:cs="Arial"/>
          <w:sz w:val="22"/>
          <w:szCs w:val="22"/>
        </w:rPr>
        <w:pPrChange w:id="363" w:author="S Callaghan" w:date="2021-06-09T13:33:00Z">
          <w:pPr>
            <w:numPr>
              <w:numId w:val="33"/>
            </w:numPr>
            <w:tabs>
              <w:tab w:val="num" w:pos="720"/>
            </w:tabs>
            <w:ind w:left="720" w:hanging="360"/>
            <w:jc w:val="both"/>
          </w:pPr>
        </w:pPrChange>
      </w:pPr>
      <w:r>
        <w:rPr>
          <w:rFonts w:cs="Arial"/>
          <w:sz w:val="22"/>
          <w:szCs w:val="22"/>
        </w:rPr>
        <w:t xml:space="preserve">To work with students within the framework of the Academy in a courteous, positive, caring, and responsive </w:t>
      </w:r>
      <w:proofErr w:type="gramStart"/>
      <w:r>
        <w:rPr>
          <w:rFonts w:cs="Arial"/>
          <w:sz w:val="22"/>
          <w:szCs w:val="22"/>
        </w:rPr>
        <w:t>manner;</w:t>
      </w:r>
      <w:proofErr w:type="gramEnd"/>
    </w:p>
    <w:p w14:paraId="1ACFBDC8" w14:textId="77777777" w:rsidR="005D0007" w:rsidRDefault="005D0007">
      <w:pPr>
        <w:numPr>
          <w:ilvl w:val="0"/>
          <w:numId w:val="45"/>
        </w:numPr>
        <w:jc w:val="both"/>
        <w:rPr>
          <w:rFonts w:cs="Arial"/>
          <w:sz w:val="22"/>
          <w:szCs w:val="22"/>
        </w:rPr>
        <w:pPrChange w:id="364" w:author="S Callaghan" w:date="2021-06-09T13:33:00Z">
          <w:pPr>
            <w:numPr>
              <w:numId w:val="29"/>
            </w:numPr>
            <w:tabs>
              <w:tab w:val="num" w:pos="360"/>
            </w:tabs>
            <w:ind w:left="360" w:hanging="360"/>
            <w:jc w:val="both"/>
          </w:pPr>
        </w:pPrChange>
      </w:pPr>
      <w:r>
        <w:rPr>
          <w:rFonts w:cs="Arial"/>
          <w:sz w:val="22"/>
          <w:szCs w:val="22"/>
        </w:rPr>
        <w:t xml:space="preserve">Play a full part in the life of the Academy’s community, to support its distinctive mission and ethos and to encourage staff and students to follow this </w:t>
      </w:r>
      <w:proofErr w:type="gramStart"/>
      <w:r>
        <w:rPr>
          <w:rFonts w:cs="Arial"/>
          <w:sz w:val="22"/>
          <w:szCs w:val="22"/>
        </w:rPr>
        <w:t>example;</w:t>
      </w:r>
      <w:proofErr w:type="gramEnd"/>
    </w:p>
    <w:p w14:paraId="2EB05C7A" w14:textId="77777777" w:rsidR="005D0007" w:rsidRDefault="005D0007">
      <w:pPr>
        <w:numPr>
          <w:ilvl w:val="0"/>
          <w:numId w:val="45"/>
        </w:numPr>
        <w:jc w:val="both"/>
        <w:rPr>
          <w:rFonts w:cs="Arial"/>
          <w:sz w:val="22"/>
          <w:szCs w:val="22"/>
        </w:rPr>
        <w:pPrChange w:id="365" w:author="S Callaghan" w:date="2021-06-09T13:33:00Z">
          <w:pPr>
            <w:numPr>
              <w:numId w:val="29"/>
            </w:numPr>
            <w:tabs>
              <w:tab w:val="num" w:pos="360"/>
            </w:tabs>
            <w:ind w:left="360" w:hanging="360"/>
            <w:jc w:val="both"/>
          </w:pPr>
        </w:pPrChange>
      </w:pPr>
      <w:r>
        <w:rPr>
          <w:rFonts w:cs="Arial"/>
          <w:sz w:val="22"/>
          <w:szCs w:val="22"/>
        </w:rPr>
        <w:t xml:space="preserve">Be courteous to colleagues, visitors and telephone callers and provide a welcoming </w:t>
      </w:r>
      <w:proofErr w:type="gramStart"/>
      <w:r>
        <w:rPr>
          <w:rFonts w:cs="Arial"/>
          <w:sz w:val="22"/>
          <w:szCs w:val="22"/>
        </w:rPr>
        <w:t>environment;</w:t>
      </w:r>
      <w:proofErr w:type="gramEnd"/>
    </w:p>
    <w:p w14:paraId="3ED87E5A" w14:textId="77777777" w:rsidR="005D0007" w:rsidRDefault="005D0007">
      <w:pPr>
        <w:numPr>
          <w:ilvl w:val="0"/>
          <w:numId w:val="45"/>
        </w:numPr>
        <w:jc w:val="both"/>
        <w:rPr>
          <w:rFonts w:cs="Arial"/>
          <w:sz w:val="22"/>
          <w:szCs w:val="22"/>
        </w:rPr>
        <w:pPrChange w:id="366" w:author="S Callaghan" w:date="2021-06-09T13:33:00Z">
          <w:pPr>
            <w:numPr>
              <w:numId w:val="29"/>
            </w:numPr>
            <w:tabs>
              <w:tab w:val="num" w:pos="360"/>
            </w:tabs>
            <w:ind w:left="360" w:hanging="360"/>
            <w:jc w:val="both"/>
          </w:pPr>
        </w:pPrChange>
      </w:pPr>
      <w:r>
        <w:rPr>
          <w:rFonts w:cs="Arial"/>
          <w:sz w:val="22"/>
          <w:szCs w:val="22"/>
        </w:rPr>
        <w:t>Demonstrate both enthusiasm and high standards of professionalism to all Academy stakeholders.</w:t>
      </w:r>
    </w:p>
    <w:p w14:paraId="127407DB" w14:textId="77777777" w:rsidR="005D0007" w:rsidRDefault="005D0007">
      <w:pPr>
        <w:numPr>
          <w:ilvl w:val="0"/>
          <w:numId w:val="45"/>
        </w:numPr>
        <w:jc w:val="both"/>
        <w:rPr>
          <w:rFonts w:cs="Arial"/>
          <w:sz w:val="22"/>
          <w:szCs w:val="22"/>
        </w:rPr>
        <w:pPrChange w:id="367" w:author="S Callaghan" w:date="2021-06-09T13:33:00Z">
          <w:pPr>
            <w:numPr>
              <w:numId w:val="29"/>
            </w:numPr>
            <w:tabs>
              <w:tab w:val="num" w:pos="360"/>
            </w:tabs>
            <w:ind w:left="360" w:hanging="360"/>
            <w:jc w:val="both"/>
          </w:pPr>
        </w:pPrChange>
      </w:pPr>
      <w:r>
        <w:rPr>
          <w:rFonts w:cs="Arial"/>
          <w:sz w:val="22"/>
          <w:szCs w:val="22"/>
        </w:rPr>
        <w:t xml:space="preserve">It is the responsibility of each employee to carry out their duties in line with all Academy Policies promoting a positive approach to a harmonious working </w:t>
      </w:r>
      <w:proofErr w:type="gramStart"/>
      <w:r>
        <w:rPr>
          <w:rFonts w:cs="Arial"/>
          <w:sz w:val="22"/>
          <w:szCs w:val="22"/>
        </w:rPr>
        <w:t>environment;</w:t>
      </w:r>
      <w:proofErr w:type="gramEnd"/>
    </w:p>
    <w:p w14:paraId="085E2924" w14:textId="77777777" w:rsidR="005D0007" w:rsidRDefault="005D0007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  <w:pPrChange w:id="368" w:author="S Callaghan" w:date="2021-06-09T13:33:00Z">
          <w:pPr>
            <w:numPr>
              <w:numId w:val="29"/>
            </w:numPr>
            <w:tabs>
              <w:tab w:val="num" w:pos="360"/>
            </w:tabs>
            <w:autoSpaceDE w:val="0"/>
            <w:autoSpaceDN w:val="0"/>
            <w:adjustRightInd w:val="0"/>
            <w:ind w:left="360" w:hanging="360"/>
            <w:jc w:val="both"/>
          </w:pPr>
        </w:pPrChange>
      </w:pPr>
      <w:r>
        <w:rPr>
          <w:rFonts w:cs="Arial"/>
          <w:sz w:val="22"/>
          <w:szCs w:val="22"/>
        </w:rPr>
        <w:t>The job purpose and key task statements above are indicative and by no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means exclusive.  The need for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flexibility amongst staff is therefore considered </w:t>
      </w:r>
      <w:proofErr w:type="gramStart"/>
      <w:r>
        <w:rPr>
          <w:rFonts w:cs="Arial"/>
          <w:sz w:val="22"/>
          <w:szCs w:val="22"/>
        </w:rPr>
        <w:t>important;</w:t>
      </w:r>
      <w:proofErr w:type="gramEnd"/>
    </w:p>
    <w:p w14:paraId="1F5CEF9F" w14:textId="368DF06F" w:rsidR="005D0007" w:rsidDel="001126B6" w:rsidRDefault="005D0007">
      <w:pPr>
        <w:numPr>
          <w:ilvl w:val="0"/>
          <w:numId w:val="45"/>
        </w:numPr>
        <w:jc w:val="both"/>
        <w:rPr>
          <w:del w:id="369" w:author="S Callaghan" w:date="2021-06-09T13:35:00Z"/>
          <w:rFonts w:cs="Arial"/>
          <w:sz w:val="22"/>
          <w:szCs w:val="22"/>
        </w:rPr>
        <w:pPrChange w:id="370" w:author="S Callaghan" w:date="2021-06-09T13:33:00Z">
          <w:pPr>
            <w:numPr>
              <w:numId w:val="29"/>
            </w:numPr>
            <w:tabs>
              <w:tab w:val="num" w:pos="360"/>
            </w:tabs>
            <w:ind w:left="360" w:hanging="360"/>
            <w:jc w:val="both"/>
          </w:pPr>
        </w:pPrChange>
      </w:pPr>
      <w:r>
        <w:rPr>
          <w:rFonts w:cs="Arial"/>
          <w:sz w:val="22"/>
          <w:szCs w:val="22"/>
        </w:rPr>
        <w:t xml:space="preserve">To undertake any other duties deemed reasonable by the Academy </w:t>
      </w:r>
      <w:ins w:id="371" w:author="Miss S Callaghan" w:date="2024-01-11T15:34:00Z">
        <w:r w:rsidR="005525E5">
          <w:rPr>
            <w:rFonts w:cs="Arial"/>
            <w:sz w:val="22"/>
            <w:szCs w:val="22"/>
          </w:rPr>
          <w:t>Senior Leadership Team</w:t>
        </w:r>
      </w:ins>
      <w:del w:id="372" w:author="Miss S Callaghan" w:date="2024-01-11T15:34:00Z">
        <w:r w:rsidDel="005525E5">
          <w:rPr>
            <w:rFonts w:cs="Arial"/>
            <w:sz w:val="22"/>
            <w:szCs w:val="22"/>
          </w:rPr>
          <w:delText>Executive Team</w:delText>
        </w:r>
      </w:del>
      <w:r>
        <w:rPr>
          <w:rFonts w:cs="Arial"/>
          <w:sz w:val="22"/>
          <w:szCs w:val="22"/>
        </w:rPr>
        <w:t xml:space="preserve"> for the post at this level</w:t>
      </w:r>
      <w:ins w:id="373" w:author="S Callaghan" w:date="2021-06-09T13:35:00Z">
        <w:r w:rsidR="001126B6">
          <w:rPr>
            <w:rFonts w:cs="Arial"/>
            <w:sz w:val="22"/>
            <w:szCs w:val="22"/>
          </w:rPr>
          <w:t>.</w:t>
        </w:r>
      </w:ins>
      <w:del w:id="374" w:author="S Callaghan" w:date="2021-06-09T13:35:00Z">
        <w:r w:rsidDel="001126B6">
          <w:rPr>
            <w:rFonts w:cs="Arial"/>
            <w:sz w:val="22"/>
            <w:szCs w:val="22"/>
          </w:rPr>
          <w:delText>;</w:delText>
        </w:r>
      </w:del>
    </w:p>
    <w:p w14:paraId="4B615A50" w14:textId="77777777" w:rsidR="005D0007" w:rsidRPr="001126B6" w:rsidRDefault="005D0007">
      <w:pPr>
        <w:numPr>
          <w:ilvl w:val="0"/>
          <w:numId w:val="45"/>
        </w:numPr>
        <w:jc w:val="both"/>
        <w:rPr>
          <w:rFonts w:cs="Arial"/>
          <w:sz w:val="22"/>
          <w:szCs w:val="22"/>
        </w:rPr>
        <w:pPrChange w:id="375" w:author="S Callaghan" w:date="2021-06-09T13:35:00Z">
          <w:pPr>
            <w:numPr>
              <w:numId w:val="29"/>
            </w:numPr>
            <w:tabs>
              <w:tab w:val="num" w:pos="360"/>
            </w:tabs>
            <w:ind w:left="360" w:hanging="360"/>
            <w:jc w:val="both"/>
          </w:pPr>
        </w:pPrChange>
      </w:pPr>
      <w:del w:id="376" w:author="S Callaghan" w:date="2021-06-09T13:35:00Z">
        <w:r w:rsidRPr="001126B6" w:rsidDel="001126B6">
          <w:rPr>
            <w:rFonts w:cs="Arial"/>
            <w:sz w:val="22"/>
            <w:szCs w:val="22"/>
          </w:rPr>
          <w:delText>To embrace the Academy’s pursuit of excellence.</w:delText>
        </w:r>
      </w:del>
    </w:p>
    <w:p w14:paraId="70D287B3" w14:textId="77777777" w:rsidR="005D0007" w:rsidRDefault="005D0007" w:rsidP="005D0007">
      <w:pPr>
        <w:jc w:val="both"/>
      </w:pPr>
    </w:p>
    <w:p w14:paraId="57ACD9A8" w14:textId="77777777" w:rsidR="005D0007" w:rsidRDefault="005D0007" w:rsidP="005D0007">
      <w:pPr>
        <w:jc w:val="both"/>
        <w:rPr>
          <w:rFonts w:cs="Arial"/>
          <w:b/>
          <w:i/>
          <w:color w:val="0000FF"/>
          <w:sz w:val="28"/>
          <w:szCs w:val="28"/>
        </w:rPr>
      </w:pPr>
      <w:r>
        <w:rPr>
          <w:rFonts w:cs="Arial"/>
          <w:b/>
          <w:i/>
          <w:color w:val="0000FF"/>
          <w:sz w:val="28"/>
          <w:szCs w:val="28"/>
        </w:rPr>
        <w:t>Health and Safety Responsibilities</w:t>
      </w:r>
    </w:p>
    <w:p w14:paraId="1D26F726" w14:textId="2EB48CE5" w:rsidR="00E462FE" w:rsidRDefault="005D0007">
      <w:pPr>
        <w:numPr>
          <w:ilvl w:val="0"/>
          <w:numId w:val="47"/>
        </w:numPr>
        <w:jc w:val="both"/>
        <w:rPr>
          <w:rFonts w:cs="Arial"/>
          <w:sz w:val="22"/>
          <w:szCs w:val="22"/>
        </w:rPr>
        <w:pPrChange w:id="377" w:author="S Callaghan" w:date="2021-06-09T13:34:00Z">
          <w:pPr>
            <w:numPr>
              <w:numId w:val="29"/>
            </w:numPr>
            <w:tabs>
              <w:tab w:val="num" w:pos="360"/>
            </w:tabs>
            <w:ind w:left="360" w:hanging="360"/>
            <w:jc w:val="both"/>
          </w:pPr>
        </w:pPrChange>
      </w:pPr>
      <w:r w:rsidRPr="00E462FE">
        <w:rPr>
          <w:rFonts w:cs="Arial"/>
          <w:sz w:val="22"/>
          <w:szCs w:val="22"/>
        </w:rPr>
        <w:t>All staff have a responsibility to be aware of, comply and act upon the Health and Safety Policies of Q3 Academy</w:t>
      </w:r>
      <w:ins w:id="378" w:author="Miss S Callaghan" w:date="2024-01-11T15:49:00Z">
        <w:r w:rsidR="001C17CA">
          <w:rPr>
            <w:rFonts w:cs="Arial"/>
            <w:sz w:val="22"/>
            <w:szCs w:val="22"/>
          </w:rPr>
          <w:t xml:space="preserve"> Great Barr</w:t>
        </w:r>
      </w:ins>
      <w:r w:rsidRPr="00E462FE">
        <w:rPr>
          <w:rFonts w:cs="Arial"/>
          <w:sz w:val="22"/>
          <w:szCs w:val="22"/>
        </w:rPr>
        <w:t xml:space="preserve"> and undertake risk assessments as appropriate.  </w:t>
      </w:r>
      <w:r w:rsidR="00E462FE">
        <w:rPr>
          <w:rFonts w:cs="Arial"/>
          <w:sz w:val="22"/>
          <w:szCs w:val="22"/>
        </w:rPr>
        <w:t>Full details can be accessed via the staff website.</w:t>
      </w:r>
    </w:p>
    <w:p w14:paraId="7AE41C9B" w14:textId="3573E033" w:rsidR="005D0007" w:rsidRPr="00E462FE" w:rsidRDefault="005D0007">
      <w:pPr>
        <w:numPr>
          <w:ilvl w:val="0"/>
          <w:numId w:val="47"/>
        </w:numPr>
        <w:jc w:val="both"/>
        <w:rPr>
          <w:rFonts w:cs="Arial"/>
          <w:sz w:val="22"/>
          <w:szCs w:val="22"/>
        </w:rPr>
        <w:pPrChange w:id="379" w:author="S Callaghan" w:date="2021-06-09T13:34:00Z">
          <w:pPr>
            <w:numPr>
              <w:numId w:val="29"/>
            </w:numPr>
            <w:tabs>
              <w:tab w:val="num" w:pos="360"/>
            </w:tabs>
            <w:ind w:left="360" w:hanging="360"/>
            <w:jc w:val="both"/>
          </w:pPr>
        </w:pPrChange>
      </w:pPr>
      <w:r w:rsidRPr="00E462FE">
        <w:rPr>
          <w:rFonts w:cs="Arial"/>
          <w:sz w:val="22"/>
          <w:szCs w:val="22"/>
        </w:rPr>
        <w:t>Q3 Academy</w:t>
      </w:r>
      <w:ins w:id="380" w:author="Miss S Callaghan" w:date="2024-01-11T15:49:00Z">
        <w:r w:rsidR="001C17CA">
          <w:rPr>
            <w:rFonts w:cs="Arial"/>
            <w:sz w:val="22"/>
            <w:szCs w:val="22"/>
          </w:rPr>
          <w:t xml:space="preserve"> Great Barr</w:t>
        </w:r>
      </w:ins>
      <w:ins w:id="381" w:author="S Callaghan" w:date="2021-06-09T13:35:00Z">
        <w:del w:id="382" w:author="Sonya Callaghan" w:date="2021-06-10T10:49:00Z">
          <w:r w:rsidR="001126B6" w:rsidDel="00E26BCA">
            <w:rPr>
              <w:rFonts w:cs="Arial"/>
              <w:sz w:val="22"/>
              <w:szCs w:val="22"/>
            </w:rPr>
            <w:delText xml:space="preserve"> Great Barr</w:delText>
          </w:r>
        </w:del>
      </w:ins>
      <w:r w:rsidRPr="00E462FE">
        <w:rPr>
          <w:rFonts w:cs="Arial"/>
          <w:sz w:val="22"/>
          <w:szCs w:val="22"/>
        </w:rPr>
        <w:t xml:space="preserve"> is a designated no smoking site.</w:t>
      </w:r>
    </w:p>
    <w:p w14:paraId="1C2A622B" w14:textId="77777777" w:rsidR="005D0007" w:rsidRDefault="005D0007" w:rsidP="005D0007">
      <w:pPr>
        <w:jc w:val="both"/>
        <w:rPr>
          <w:rFonts w:cs="Arial"/>
          <w:sz w:val="22"/>
          <w:szCs w:val="22"/>
        </w:rPr>
      </w:pPr>
    </w:p>
    <w:p w14:paraId="2104C8D7" w14:textId="77777777" w:rsidR="005D0007" w:rsidRDefault="005D0007" w:rsidP="005D000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The Academy is committed to safeguarding and promoting the welfare of children.</w:t>
      </w:r>
    </w:p>
    <w:p w14:paraId="4F99A2F1" w14:textId="77777777" w:rsidR="005D0007" w:rsidRDefault="005D0007" w:rsidP="005D0007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 post holders are subject to a Satisfactory Disclosure &amp; Barring Service Check (DBS) and satisfactory employment references, as well as identification and qualification checks which will be required before commencing duties.</w:t>
      </w:r>
    </w:p>
    <w:p w14:paraId="540CD24A" w14:textId="77777777" w:rsidR="005D0007" w:rsidRDefault="005D0007" w:rsidP="005D0007"/>
    <w:p w14:paraId="0AEC3974" w14:textId="77777777" w:rsidR="001E1402" w:rsidRPr="00EE2639" w:rsidDel="00342F95" w:rsidRDefault="001E1402">
      <w:pPr>
        <w:jc w:val="both"/>
        <w:rPr>
          <w:ins w:id="383" w:author="Sonya Callaghan" w:date="2021-06-10T10:54:00Z"/>
          <w:del w:id="384" w:author="S Callaghan" w:date="2021-06-10T16:55:00Z"/>
          <w:sz w:val="22"/>
          <w:szCs w:val="22"/>
          <w:rPrChange w:id="385" w:author="S Callaghan" w:date="2021-06-10T15:05:00Z">
            <w:rPr>
              <w:ins w:id="386" w:author="Sonya Callaghan" w:date="2021-06-10T10:54:00Z"/>
              <w:del w:id="387" w:author="S Callaghan" w:date="2021-06-10T16:55:00Z"/>
              <w:szCs w:val="24"/>
            </w:rPr>
          </w:rPrChange>
        </w:rPr>
        <w:pPrChange w:id="388" w:author="S Callaghan" w:date="2021-06-10T14:56:00Z">
          <w:pPr>
            <w:numPr>
              <w:numId w:val="39"/>
            </w:numPr>
            <w:ind w:left="720" w:hanging="360"/>
            <w:jc w:val="both"/>
          </w:pPr>
        </w:pPrChange>
      </w:pPr>
      <w:ins w:id="389" w:author="Sonya Callaghan" w:date="2021-06-10T10:54:00Z">
        <w:del w:id="390" w:author="S Callaghan" w:date="2021-06-10T16:55:00Z">
          <w:r w:rsidRPr="00EE2639" w:rsidDel="00342F95">
            <w:rPr>
              <w:sz w:val="22"/>
              <w:szCs w:val="22"/>
              <w:rPrChange w:id="391" w:author="S Callaghan" w:date="2021-06-10T15:05:00Z">
                <w:rPr>
                  <w:szCs w:val="24"/>
                </w:rPr>
              </w:rPrChange>
            </w:rPr>
            <w:delText>To support the Assistant Vice Principal with the administration and organisation related to Alternative Provisio</w:delText>
          </w:r>
        </w:del>
        <w:del w:id="392" w:author="S Callaghan" w:date="2021-06-10T15:00:00Z">
          <w:r w:rsidRPr="00EE2639" w:rsidDel="0068420A">
            <w:rPr>
              <w:sz w:val="22"/>
              <w:szCs w:val="22"/>
              <w:rPrChange w:id="393" w:author="S Callaghan" w:date="2021-06-10T15:05:00Z">
                <w:rPr>
                  <w:szCs w:val="24"/>
                </w:rPr>
              </w:rPrChange>
            </w:rPr>
            <w:delText>n, managed transfers, in-year transfers</w:delText>
          </w:r>
        </w:del>
        <w:del w:id="394" w:author="S Callaghan" w:date="2021-06-10T16:55:00Z">
          <w:r w:rsidRPr="00EE2639" w:rsidDel="00342F95">
            <w:rPr>
              <w:sz w:val="22"/>
              <w:szCs w:val="22"/>
              <w:rPrChange w:id="395" w:author="S Callaghan" w:date="2021-06-10T15:05:00Z">
                <w:rPr>
                  <w:szCs w:val="24"/>
                </w:rPr>
              </w:rPrChange>
            </w:rPr>
            <w:delText>.</w:delText>
          </w:r>
        </w:del>
      </w:ins>
    </w:p>
    <w:p w14:paraId="2364BF14" w14:textId="77777777" w:rsidR="007A6272" w:rsidDel="00181E2F" w:rsidRDefault="007A6272" w:rsidP="005D0007">
      <w:pPr>
        <w:jc w:val="both"/>
        <w:rPr>
          <w:ins w:id="396" w:author="Sonya Callaghan" w:date="2021-06-10T11:02:00Z"/>
          <w:del w:id="397" w:author="S Callaghan" w:date="2021-06-10T17:26:00Z"/>
          <w:szCs w:val="24"/>
        </w:rPr>
      </w:pPr>
    </w:p>
    <w:p w14:paraId="6B0334FC" w14:textId="77777777" w:rsidR="007A6272" w:rsidDel="00181E2F" w:rsidRDefault="007A6272" w:rsidP="005D0007">
      <w:pPr>
        <w:jc w:val="both"/>
        <w:rPr>
          <w:ins w:id="398" w:author="Sonya Callaghan" w:date="2021-06-10T11:02:00Z"/>
          <w:del w:id="399" w:author="S Callaghan" w:date="2021-06-10T17:26:00Z"/>
          <w:szCs w:val="24"/>
        </w:rPr>
      </w:pPr>
    </w:p>
    <w:p w14:paraId="751495C3" w14:textId="77777777" w:rsidR="007A6272" w:rsidDel="00181E2F" w:rsidRDefault="007A6272" w:rsidP="005D0007">
      <w:pPr>
        <w:jc w:val="both"/>
        <w:rPr>
          <w:ins w:id="400" w:author="Sonya Callaghan" w:date="2021-06-10T11:02:00Z"/>
          <w:del w:id="401" w:author="S Callaghan" w:date="2021-06-10T17:26:00Z"/>
          <w:szCs w:val="24"/>
        </w:rPr>
      </w:pPr>
    </w:p>
    <w:p w14:paraId="31C26189" w14:textId="77777777" w:rsidR="007A6272" w:rsidDel="00181E2F" w:rsidRDefault="007A6272" w:rsidP="005D0007">
      <w:pPr>
        <w:jc w:val="both"/>
        <w:rPr>
          <w:ins w:id="402" w:author="Sonya Callaghan" w:date="2021-06-10T11:02:00Z"/>
          <w:del w:id="403" w:author="S Callaghan" w:date="2021-06-10T17:26:00Z"/>
          <w:szCs w:val="24"/>
        </w:rPr>
      </w:pPr>
    </w:p>
    <w:p w14:paraId="09249CD0" w14:textId="77777777" w:rsidR="00500B37" w:rsidRPr="004A4F93" w:rsidRDefault="00500B37" w:rsidP="005D0007">
      <w:pPr>
        <w:jc w:val="both"/>
        <w:rPr>
          <w:szCs w:val="24"/>
          <w:rPrChange w:id="404" w:author="S Callaghan" w:date="2021-06-09T17:22:00Z">
            <w:rPr>
              <w:b/>
              <w:i/>
              <w:color w:val="0000FF"/>
              <w:sz w:val="28"/>
              <w:szCs w:val="28"/>
            </w:rPr>
          </w:rPrChange>
        </w:rPr>
      </w:pPr>
    </w:p>
    <w:sectPr w:rsidR="00500B37" w:rsidRPr="004A4F93" w:rsidSect="008D6A07">
      <w:headerReference w:type="even" r:id="rId9"/>
      <w:headerReference w:type="default" r:id="rId10"/>
      <w:headerReference w:type="first" r:id="rId11"/>
      <w:pgSz w:w="11909" w:h="16834"/>
      <w:pgMar w:top="567" w:right="680" w:bottom="567" w:left="68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CD325" w14:textId="77777777" w:rsidR="007823CD" w:rsidRDefault="007823CD" w:rsidP="00C673D1">
      <w:r>
        <w:separator/>
      </w:r>
    </w:p>
  </w:endnote>
  <w:endnote w:type="continuationSeparator" w:id="0">
    <w:p w14:paraId="1055C91B" w14:textId="77777777" w:rsidR="007823CD" w:rsidRDefault="007823CD" w:rsidP="00C6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26BD" w14:textId="77777777" w:rsidR="007823CD" w:rsidRDefault="007823CD" w:rsidP="00C673D1">
      <w:r>
        <w:separator/>
      </w:r>
    </w:p>
  </w:footnote>
  <w:footnote w:type="continuationSeparator" w:id="0">
    <w:p w14:paraId="6D7FF03B" w14:textId="77777777" w:rsidR="007823CD" w:rsidRDefault="007823CD" w:rsidP="00C6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53FC" w14:textId="77777777" w:rsidR="000D3185" w:rsidRDefault="000D31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5F33" w14:textId="77777777" w:rsidR="000D3185" w:rsidRDefault="000D31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41EB" w14:textId="77777777" w:rsidR="000D3185" w:rsidRDefault="000D31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685"/>
    <w:multiLevelType w:val="hybridMultilevel"/>
    <w:tmpl w:val="726CF6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C4B2A"/>
    <w:multiLevelType w:val="multilevel"/>
    <w:tmpl w:val="BA0E595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05388A"/>
    <w:multiLevelType w:val="hybridMultilevel"/>
    <w:tmpl w:val="85FED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279A3"/>
    <w:multiLevelType w:val="multilevel"/>
    <w:tmpl w:val="5C3A99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711C6C"/>
    <w:multiLevelType w:val="hybridMultilevel"/>
    <w:tmpl w:val="2E3863A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53D8"/>
    <w:multiLevelType w:val="hybridMultilevel"/>
    <w:tmpl w:val="B6A800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912A9"/>
    <w:multiLevelType w:val="hybridMultilevel"/>
    <w:tmpl w:val="3DE8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07CA"/>
    <w:multiLevelType w:val="hybridMultilevel"/>
    <w:tmpl w:val="1784770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CE8"/>
    <w:multiLevelType w:val="hybridMultilevel"/>
    <w:tmpl w:val="767036B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86999"/>
    <w:multiLevelType w:val="multilevel"/>
    <w:tmpl w:val="A19A0D8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6315D1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DF70A5"/>
    <w:multiLevelType w:val="hybridMultilevel"/>
    <w:tmpl w:val="DD62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902C1"/>
    <w:multiLevelType w:val="multilevel"/>
    <w:tmpl w:val="984035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7960CB"/>
    <w:multiLevelType w:val="hybridMultilevel"/>
    <w:tmpl w:val="ECF63CE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623B3"/>
    <w:multiLevelType w:val="multilevel"/>
    <w:tmpl w:val="64A8EF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32680A"/>
    <w:multiLevelType w:val="hybridMultilevel"/>
    <w:tmpl w:val="362EF3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133EA"/>
    <w:multiLevelType w:val="hybridMultilevel"/>
    <w:tmpl w:val="B024C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4440A"/>
    <w:multiLevelType w:val="hybridMultilevel"/>
    <w:tmpl w:val="E4DA03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24F03"/>
    <w:multiLevelType w:val="hybridMultilevel"/>
    <w:tmpl w:val="E016688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F32B3"/>
    <w:multiLevelType w:val="hybridMultilevel"/>
    <w:tmpl w:val="8A8827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694F8D"/>
    <w:multiLevelType w:val="hybridMultilevel"/>
    <w:tmpl w:val="1076CDF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62C85"/>
    <w:multiLevelType w:val="hybridMultilevel"/>
    <w:tmpl w:val="510EFE3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E0A0B"/>
    <w:multiLevelType w:val="hybridMultilevel"/>
    <w:tmpl w:val="DC5081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F7528"/>
    <w:multiLevelType w:val="multilevel"/>
    <w:tmpl w:val="7E667318"/>
    <w:lvl w:ilvl="0">
      <w:start w:val="7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FE669B7"/>
    <w:multiLevelType w:val="multilevel"/>
    <w:tmpl w:val="63763E9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348301F"/>
    <w:multiLevelType w:val="hybridMultilevel"/>
    <w:tmpl w:val="85849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B5071"/>
    <w:multiLevelType w:val="hybridMultilevel"/>
    <w:tmpl w:val="66343AA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06CFD"/>
    <w:multiLevelType w:val="hybridMultilevel"/>
    <w:tmpl w:val="0E7614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E2F28"/>
    <w:multiLevelType w:val="hybridMultilevel"/>
    <w:tmpl w:val="78BE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F1872"/>
    <w:multiLevelType w:val="hybridMultilevel"/>
    <w:tmpl w:val="2C1474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06B"/>
    <w:multiLevelType w:val="multilevel"/>
    <w:tmpl w:val="543A95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1EB4693"/>
    <w:multiLevelType w:val="multilevel"/>
    <w:tmpl w:val="4F36601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5802D56"/>
    <w:multiLevelType w:val="multilevel"/>
    <w:tmpl w:val="63763E9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83F0C79"/>
    <w:multiLevelType w:val="multilevel"/>
    <w:tmpl w:val="3AB23E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8B005AF"/>
    <w:multiLevelType w:val="hybridMultilevel"/>
    <w:tmpl w:val="66B8FB7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01421"/>
    <w:multiLevelType w:val="hybridMultilevel"/>
    <w:tmpl w:val="C540DAC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D345E5"/>
    <w:multiLevelType w:val="multilevel"/>
    <w:tmpl w:val="1076CD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56562"/>
    <w:multiLevelType w:val="multilevel"/>
    <w:tmpl w:val="2E3863A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C442E"/>
    <w:multiLevelType w:val="hybridMultilevel"/>
    <w:tmpl w:val="D5024D1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73B3E"/>
    <w:multiLevelType w:val="hybridMultilevel"/>
    <w:tmpl w:val="F70AFD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927C82"/>
    <w:multiLevelType w:val="multilevel"/>
    <w:tmpl w:val="A55C22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892551F"/>
    <w:multiLevelType w:val="hybridMultilevel"/>
    <w:tmpl w:val="E25ECC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47A09"/>
    <w:multiLevelType w:val="multilevel"/>
    <w:tmpl w:val="1A9E6AC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B27663F"/>
    <w:multiLevelType w:val="multilevel"/>
    <w:tmpl w:val="97F8A6D2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B456C51"/>
    <w:multiLevelType w:val="hybridMultilevel"/>
    <w:tmpl w:val="4B64C0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72BF7"/>
    <w:multiLevelType w:val="hybridMultilevel"/>
    <w:tmpl w:val="D818B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3771C"/>
    <w:multiLevelType w:val="hybridMultilevel"/>
    <w:tmpl w:val="5CB4B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3D35"/>
    <w:multiLevelType w:val="hybridMultilevel"/>
    <w:tmpl w:val="3D98770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15540108">
    <w:abstractNumId w:val="10"/>
  </w:num>
  <w:num w:numId="2" w16cid:durableId="1151488009">
    <w:abstractNumId w:val="33"/>
  </w:num>
  <w:num w:numId="3" w16cid:durableId="376011441">
    <w:abstractNumId w:val="24"/>
  </w:num>
  <w:num w:numId="4" w16cid:durableId="1864589842">
    <w:abstractNumId w:val="32"/>
  </w:num>
  <w:num w:numId="5" w16cid:durableId="605311735">
    <w:abstractNumId w:val="15"/>
  </w:num>
  <w:num w:numId="6" w16cid:durableId="1506246536">
    <w:abstractNumId w:val="21"/>
  </w:num>
  <w:num w:numId="7" w16cid:durableId="1891451800">
    <w:abstractNumId w:val="7"/>
  </w:num>
  <w:num w:numId="8" w16cid:durableId="899513502">
    <w:abstractNumId w:val="18"/>
  </w:num>
  <w:num w:numId="9" w16cid:durableId="1423140859">
    <w:abstractNumId w:val="27"/>
  </w:num>
  <w:num w:numId="10" w16cid:durableId="336537490">
    <w:abstractNumId w:val="3"/>
  </w:num>
  <w:num w:numId="11" w16cid:durableId="1263106276">
    <w:abstractNumId w:val="9"/>
  </w:num>
  <w:num w:numId="12" w16cid:durableId="1849905839">
    <w:abstractNumId w:val="12"/>
  </w:num>
  <w:num w:numId="13" w16cid:durableId="779374158">
    <w:abstractNumId w:val="40"/>
  </w:num>
  <w:num w:numId="14" w16cid:durableId="1913469351">
    <w:abstractNumId w:val="43"/>
  </w:num>
  <w:num w:numId="15" w16cid:durableId="620574799">
    <w:abstractNumId w:val="14"/>
  </w:num>
  <w:num w:numId="16" w16cid:durableId="1594169809">
    <w:abstractNumId w:val="23"/>
  </w:num>
  <w:num w:numId="17" w16cid:durableId="378743448">
    <w:abstractNumId w:val="42"/>
  </w:num>
  <w:num w:numId="18" w16cid:durableId="1520966745">
    <w:abstractNumId w:val="30"/>
  </w:num>
  <w:num w:numId="19" w16cid:durableId="1050349546">
    <w:abstractNumId w:val="31"/>
  </w:num>
  <w:num w:numId="20" w16cid:durableId="2044279412">
    <w:abstractNumId w:val="1"/>
  </w:num>
  <w:num w:numId="21" w16cid:durableId="1431850721">
    <w:abstractNumId w:val="20"/>
  </w:num>
  <w:num w:numId="22" w16cid:durableId="1131706161">
    <w:abstractNumId w:val="36"/>
  </w:num>
  <w:num w:numId="23" w16cid:durableId="738868247">
    <w:abstractNumId w:val="13"/>
  </w:num>
  <w:num w:numId="24" w16cid:durableId="2092701227">
    <w:abstractNumId w:val="44"/>
  </w:num>
  <w:num w:numId="25" w16cid:durableId="928733640">
    <w:abstractNumId w:val="5"/>
  </w:num>
  <w:num w:numId="26" w16cid:durableId="1408069056">
    <w:abstractNumId w:val="0"/>
  </w:num>
  <w:num w:numId="27" w16cid:durableId="1016351629">
    <w:abstractNumId w:val="41"/>
  </w:num>
  <w:num w:numId="28" w16cid:durableId="991494392">
    <w:abstractNumId w:val="8"/>
  </w:num>
  <w:num w:numId="29" w16cid:durableId="50542248">
    <w:abstractNumId w:val="47"/>
  </w:num>
  <w:num w:numId="30" w16cid:durableId="1363241911">
    <w:abstractNumId w:val="4"/>
  </w:num>
  <w:num w:numId="31" w16cid:durableId="532351566">
    <w:abstractNumId w:val="37"/>
  </w:num>
  <w:num w:numId="32" w16cid:durableId="1322657155">
    <w:abstractNumId w:val="17"/>
  </w:num>
  <w:num w:numId="33" w16cid:durableId="1111820208">
    <w:abstractNumId w:val="38"/>
  </w:num>
  <w:num w:numId="34" w16cid:durableId="826939525">
    <w:abstractNumId w:val="45"/>
  </w:num>
  <w:num w:numId="35" w16cid:durableId="1810173282">
    <w:abstractNumId w:val="35"/>
  </w:num>
  <w:num w:numId="36" w16cid:durableId="60566026">
    <w:abstractNumId w:val="22"/>
  </w:num>
  <w:num w:numId="37" w16cid:durableId="642201941">
    <w:abstractNumId w:val="26"/>
  </w:num>
  <w:num w:numId="38" w16cid:durableId="2135055452">
    <w:abstractNumId w:val="34"/>
  </w:num>
  <w:num w:numId="39" w16cid:durableId="1636790271">
    <w:abstractNumId w:val="11"/>
  </w:num>
  <w:num w:numId="40" w16cid:durableId="929852576">
    <w:abstractNumId w:val="6"/>
  </w:num>
  <w:num w:numId="41" w16cid:durableId="160583645">
    <w:abstractNumId w:val="46"/>
  </w:num>
  <w:num w:numId="42" w16cid:durableId="247352049">
    <w:abstractNumId w:val="16"/>
  </w:num>
  <w:num w:numId="43" w16cid:durableId="873080457">
    <w:abstractNumId w:val="19"/>
  </w:num>
  <w:num w:numId="44" w16cid:durableId="1761486254">
    <w:abstractNumId w:val="25"/>
  </w:num>
  <w:num w:numId="45" w16cid:durableId="2036467611">
    <w:abstractNumId w:val="28"/>
  </w:num>
  <w:num w:numId="46" w16cid:durableId="160001623">
    <w:abstractNumId w:val="39"/>
  </w:num>
  <w:num w:numId="47" w16cid:durableId="759764127">
    <w:abstractNumId w:val="29"/>
  </w:num>
  <w:num w:numId="48" w16cid:durableId="93142719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 Callaghan">
    <w15:presenceInfo w15:providerId="AD" w15:userId="S-1-5-21-1934134911-1916159975-3563101536-7091"/>
  </w15:person>
  <w15:person w15:author="M Arnull">
    <w15:presenceInfo w15:providerId="AD" w15:userId="S-1-5-21-1934134911-1916159975-3563101536-30210"/>
  </w15:person>
  <w15:person w15:author="Sonya Callaghan">
    <w15:presenceInfo w15:providerId="AD" w15:userId="S-1-5-21-1934134911-1916159975-3563101536-7091"/>
  </w15:person>
  <w15:person w15:author="Miss S Callaghan">
    <w15:presenceInfo w15:providerId="AD" w15:userId="S::s.callaghan@GBR.merciantrust.org.uk::e27e002f-9f10-40c4-a760-546c61aeaa0a"/>
  </w15:person>
  <w15:person w15:author="Mr R Brocklebank">
    <w15:presenceInfo w15:providerId="AD" w15:userId="S::r.brocklebank@GBR.merciantrust.org.uk::efafda56-4233-43f5-aae7-e5412208d4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5D"/>
    <w:rsid w:val="000161E7"/>
    <w:rsid w:val="00017465"/>
    <w:rsid w:val="00021042"/>
    <w:rsid w:val="00055E5B"/>
    <w:rsid w:val="00056D6A"/>
    <w:rsid w:val="0006759D"/>
    <w:rsid w:val="000967B6"/>
    <w:rsid w:val="000A24BE"/>
    <w:rsid w:val="000B45C5"/>
    <w:rsid w:val="000B4B5F"/>
    <w:rsid w:val="000C69C3"/>
    <w:rsid w:val="000D3185"/>
    <w:rsid w:val="0010220D"/>
    <w:rsid w:val="00104B67"/>
    <w:rsid w:val="001126B6"/>
    <w:rsid w:val="00115177"/>
    <w:rsid w:val="00122D00"/>
    <w:rsid w:val="00141C4E"/>
    <w:rsid w:val="00147192"/>
    <w:rsid w:val="00157A12"/>
    <w:rsid w:val="0016195B"/>
    <w:rsid w:val="0016543C"/>
    <w:rsid w:val="001669D9"/>
    <w:rsid w:val="00181E2F"/>
    <w:rsid w:val="001921DC"/>
    <w:rsid w:val="00193670"/>
    <w:rsid w:val="001974C4"/>
    <w:rsid w:val="001A1D4A"/>
    <w:rsid w:val="001B4536"/>
    <w:rsid w:val="001C17CA"/>
    <w:rsid w:val="001C200C"/>
    <w:rsid w:val="001D614A"/>
    <w:rsid w:val="001E1402"/>
    <w:rsid w:val="001E33E8"/>
    <w:rsid w:val="001F07A0"/>
    <w:rsid w:val="001F5BAA"/>
    <w:rsid w:val="0020566A"/>
    <w:rsid w:val="00207AF9"/>
    <w:rsid w:val="00210324"/>
    <w:rsid w:val="002116B0"/>
    <w:rsid w:val="00214CB6"/>
    <w:rsid w:val="00214F7D"/>
    <w:rsid w:val="00226884"/>
    <w:rsid w:val="0023532A"/>
    <w:rsid w:val="00236B88"/>
    <w:rsid w:val="00243D9D"/>
    <w:rsid w:val="00244207"/>
    <w:rsid w:val="00244BC4"/>
    <w:rsid w:val="00256D3C"/>
    <w:rsid w:val="00266BCA"/>
    <w:rsid w:val="00267A61"/>
    <w:rsid w:val="002866A1"/>
    <w:rsid w:val="00295AB4"/>
    <w:rsid w:val="002B05EC"/>
    <w:rsid w:val="002B4F31"/>
    <w:rsid w:val="002C7041"/>
    <w:rsid w:val="002D0F23"/>
    <w:rsid w:val="002F1A40"/>
    <w:rsid w:val="002F32C3"/>
    <w:rsid w:val="00335E55"/>
    <w:rsid w:val="00342F95"/>
    <w:rsid w:val="00347DF0"/>
    <w:rsid w:val="00361945"/>
    <w:rsid w:val="003621C7"/>
    <w:rsid w:val="00362A51"/>
    <w:rsid w:val="00365F69"/>
    <w:rsid w:val="00380436"/>
    <w:rsid w:val="0038364E"/>
    <w:rsid w:val="00384E47"/>
    <w:rsid w:val="00391932"/>
    <w:rsid w:val="003A0DBC"/>
    <w:rsid w:val="003A2F14"/>
    <w:rsid w:val="003A54E0"/>
    <w:rsid w:val="003B5EAE"/>
    <w:rsid w:val="003C72F7"/>
    <w:rsid w:val="003C73D1"/>
    <w:rsid w:val="003D3F02"/>
    <w:rsid w:val="003D59EA"/>
    <w:rsid w:val="003E265B"/>
    <w:rsid w:val="003F5856"/>
    <w:rsid w:val="003F6567"/>
    <w:rsid w:val="004026B8"/>
    <w:rsid w:val="00407B64"/>
    <w:rsid w:val="00435E80"/>
    <w:rsid w:val="004370C0"/>
    <w:rsid w:val="00440BC7"/>
    <w:rsid w:val="0044677B"/>
    <w:rsid w:val="004633BD"/>
    <w:rsid w:val="00470E4E"/>
    <w:rsid w:val="004A42F8"/>
    <w:rsid w:val="004A4F93"/>
    <w:rsid w:val="004C6A79"/>
    <w:rsid w:val="004C750E"/>
    <w:rsid w:val="004D3CC9"/>
    <w:rsid w:val="004D619B"/>
    <w:rsid w:val="00500B37"/>
    <w:rsid w:val="005016D1"/>
    <w:rsid w:val="00503419"/>
    <w:rsid w:val="00512AC3"/>
    <w:rsid w:val="005176F9"/>
    <w:rsid w:val="0052423F"/>
    <w:rsid w:val="00532A37"/>
    <w:rsid w:val="00541C49"/>
    <w:rsid w:val="00541FD2"/>
    <w:rsid w:val="00551E74"/>
    <w:rsid w:val="005525E5"/>
    <w:rsid w:val="00554052"/>
    <w:rsid w:val="005572E8"/>
    <w:rsid w:val="005576C0"/>
    <w:rsid w:val="0056378C"/>
    <w:rsid w:val="0056379B"/>
    <w:rsid w:val="005819E1"/>
    <w:rsid w:val="005909A1"/>
    <w:rsid w:val="00596570"/>
    <w:rsid w:val="00597FB0"/>
    <w:rsid w:val="005A0DC5"/>
    <w:rsid w:val="005A130E"/>
    <w:rsid w:val="005A4ED9"/>
    <w:rsid w:val="005A796F"/>
    <w:rsid w:val="005B2A51"/>
    <w:rsid w:val="005D0007"/>
    <w:rsid w:val="005F193D"/>
    <w:rsid w:val="00620A21"/>
    <w:rsid w:val="00625382"/>
    <w:rsid w:val="00636207"/>
    <w:rsid w:val="00660D72"/>
    <w:rsid w:val="00664659"/>
    <w:rsid w:val="00666159"/>
    <w:rsid w:val="00672540"/>
    <w:rsid w:val="00680C53"/>
    <w:rsid w:val="0068110F"/>
    <w:rsid w:val="00681992"/>
    <w:rsid w:val="0068420A"/>
    <w:rsid w:val="006A07B4"/>
    <w:rsid w:val="006A0CA5"/>
    <w:rsid w:val="006A5D7E"/>
    <w:rsid w:val="006C5E37"/>
    <w:rsid w:val="006D6CAA"/>
    <w:rsid w:val="006E2BA1"/>
    <w:rsid w:val="006E416C"/>
    <w:rsid w:val="0070124E"/>
    <w:rsid w:val="00705871"/>
    <w:rsid w:val="00710B8D"/>
    <w:rsid w:val="00721A90"/>
    <w:rsid w:val="00724C16"/>
    <w:rsid w:val="00730134"/>
    <w:rsid w:val="00737C58"/>
    <w:rsid w:val="00751536"/>
    <w:rsid w:val="0075797D"/>
    <w:rsid w:val="00764F8C"/>
    <w:rsid w:val="0077393A"/>
    <w:rsid w:val="0078029C"/>
    <w:rsid w:val="007823CD"/>
    <w:rsid w:val="007859A1"/>
    <w:rsid w:val="00787E07"/>
    <w:rsid w:val="007A20DA"/>
    <w:rsid w:val="007A6272"/>
    <w:rsid w:val="007A6DDB"/>
    <w:rsid w:val="007B494C"/>
    <w:rsid w:val="007C0246"/>
    <w:rsid w:val="007C4FCD"/>
    <w:rsid w:val="007E2DB5"/>
    <w:rsid w:val="008018D9"/>
    <w:rsid w:val="00812228"/>
    <w:rsid w:val="00820E12"/>
    <w:rsid w:val="00834AB9"/>
    <w:rsid w:val="00844D7D"/>
    <w:rsid w:val="00857C7A"/>
    <w:rsid w:val="00873510"/>
    <w:rsid w:val="00876A45"/>
    <w:rsid w:val="00885C83"/>
    <w:rsid w:val="00895245"/>
    <w:rsid w:val="008C5D79"/>
    <w:rsid w:val="008D33C8"/>
    <w:rsid w:val="008D56E1"/>
    <w:rsid w:val="008D6A07"/>
    <w:rsid w:val="008E0E49"/>
    <w:rsid w:val="008E4576"/>
    <w:rsid w:val="008F348F"/>
    <w:rsid w:val="008F5539"/>
    <w:rsid w:val="008F5E6A"/>
    <w:rsid w:val="00904104"/>
    <w:rsid w:val="009153AD"/>
    <w:rsid w:val="009267BD"/>
    <w:rsid w:val="0093160C"/>
    <w:rsid w:val="009334F9"/>
    <w:rsid w:val="00942FF6"/>
    <w:rsid w:val="00946B40"/>
    <w:rsid w:val="00951422"/>
    <w:rsid w:val="00954935"/>
    <w:rsid w:val="00965107"/>
    <w:rsid w:val="00966265"/>
    <w:rsid w:val="00977531"/>
    <w:rsid w:val="009847DB"/>
    <w:rsid w:val="0099631C"/>
    <w:rsid w:val="009A6FD9"/>
    <w:rsid w:val="009F6234"/>
    <w:rsid w:val="00A02936"/>
    <w:rsid w:val="00A041C2"/>
    <w:rsid w:val="00A3384B"/>
    <w:rsid w:val="00A342CB"/>
    <w:rsid w:val="00A37440"/>
    <w:rsid w:val="00A43EF2"/>
    <w:rsid w:val="00A651EB"/>
    <w:rsid w:val="00A7339C"/>
    <w:rsid w:val="00A82E0B"/>
    <w:rsid w:val="00A96FC7"/>
    <w:rsid w:val="00AA7398"/>
    <w:rsid w:val="00AB3FDE"/>
    <w:rsid w:val="00AC74B0"/>
    <w:rsid w:val="00AE5C7B"/>
    <w:rsid w:val="00AE7E5A"/>
    <w:rsid w:val="00B14325"/>
    <w:rsid w:val="00B16F2B"/>
    <w:rsid w:val="00B173F6"/>
    <w:rsid w:val="00B61524"/>
    <w:rsid w:val="00B84EEC"/>
    <w:rsid w:val="00B85BBC"/>
    <w:rsid w:val="00B86239"/>
    <w:rsid w:val="00B8683E"/>
    <w:rsid w:val="00B90AE3"/>
    <w:rsid w:val="00B93954"/>
    <w:rsid w:val="00BA68B3"/>
    <w:rsid w:val="00BC1B88"/>
    <w:rsid w:val="00BC696A"/>
    <w:rsid w:val="00BD3517"/>
    <w:rsid w:val="00BD401C"/>
    <w:rsid w:val="00BE6680"/>
    <w:rsid w:val="00BF29FD"/>
    <w:rsid w:val="00BF7AC5"/>
    <w:rsid w:val="00C001F4"/>
    <w:rsid w:val="00C04E22"/>
    <w:rsid w:val="00C12F3B"/>
    <w:rsid w:val="00C14E07"/>
    <w:rsid w:val="00C14F3A"/>
    <w:rsid w:val="00C35E74"/>
    <w:rsid w:val="00C4573E"/>
    <w:rsid w:val="00C61086"/>
    <w:rsid w:val="00C673D1"/>
    <w:rsid w:val="00C73954"/>
    <w:rsid w:val="00C74821"/>
    <w:rsid w:val="00C817C0"/>
    <w:rsid w:val="00C8381D"/>
    <w:rsid w:val="00C8769C"/>
    <w:rsid w:val="00C90E56"/>
    <w:rsid w:val="00C924E2"/>
    <w:rsid w:val="00CA14CE"/>
    <w:rsid w:val="00CB28FF"/>
    <w:rsid w:val="00CB2A90"/>
    <w:rsid w:val="00CC7791"/>
    <w:rsid w:val="00CC79D1"/>
    <w:rsid w:val="00CD18C5"/>
    <w:rsid w:val="00CD298C"/>
    <w:rsid w:val="00CD7D6E"/>
    <w:rsid w:val="00CE35A7"/>
    <w:rsid w:val="00CE5E35"/>
    <w:rsid w:val="00CE5FE0"/>
    <w:rsid w:val="00D00E5D"/>
    <w:rsid w:val="00D0142D"/>
    <w:rsid w:val="00D05245"/>
    <w:rsid w:val="00D17687"/>
    <w:rsid w:val="00D345E0"/>
    <w:rsid w:val="00D3731D"/>
    <w:rsid w:val="00D45CCF"/>
    <w:rsid w:val="00D76A57"/>
    <w:rsid w:val="00D854CA"/>
    <w:rsid w:val="00DA7EBC"/>
    <w:rsid w:val="00DB34FE"/>
    <w:rsid w:val="00DB602C"/>
    <w:rsid w:val="00DC7634"/>
    <w:rsid w:val="00DD00FE"/>
    <w:rsid w:val="00DE300D"/>
    <w:rsid w:val="00DE71B8"/>
    <w:rsid w:val="00DF46C7"/>
    <w:rsid w:val="00E03D38"/>
    <w:rsid w:val="00E06B29"/>
    <w:rsid w:val="00E1526B"/>
    <w:rsid w:val="00E26BCA"/>
    <w:rsid w:val="00E31DDB"/>
    <w:rsid w:val="00E42CD0"/>
    <w:rsid w:val="00E4570F"/>
    <w:rsid w:val="00E462FE"/>
    <w:rsid w:val="00E51076"/>
    <w:rsid w:val="00E63011"/>
    <w:rsid w:val="00E6737B"/>
    <w:rsid w:val="00E71663"/>
    <w:rsid w:val="00E776E0"/>
    <w:rsid w:val="00E84ACC"/>
    <w:rsid w:val="00E91AD5"/>
    <w:rsid w:val="00EB6B93"/>
    <w:rsid w:val="00EC7423"/>
    <w:rsid w:val="00ED1E1B"/>
    <w:rsid w:val="00EE1D79"/>
    <w:rsid w:val="00EE2639"/>
    <w:rsid w:val="00EE7306"/>
    <w:rsid w:val="00EF2014"/>
    <w:rsid w:val="00F03FA6"/>
    <w:rsid w:val="00F062E2"/>
    <w:rsid w:val="00F07370"/>
    <w:rsid w:val="00F303D0"/>
    <w:rsid w:val="00F34E89"/>
    <w:rsid w:val="00F3681A"/>
    <w:rsid w:val="00F455D8"/>
    <w:rsid w:val="00F45FCE"/>
    <w:rsid w:val="00F65F2B"/>
    <w:rsid w:val="00F76EC1"/>
    <w:rsid w:val="00F77272"/>
    <w:rsid w:val="00F82513"/>
    <w:rsid w:val="00FA4424"/>
    <w:rsid w:val="00FA666D"/>
    <w:rsid w:val="00FB1B44"/>
    <w:rsid w:val="00FB600A"/>
    <w:rsid w:val="00FB74C9"/>
    <w:rsid w:val="00FC4E21"/>
    <w:rsid w:val="00FD0616"/>
    <w:rsid w:val="00FD5ECD"/>
    <w:rsid w:val="00FD65F7"/>
    <w:rsid w:val="00FF1BFD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DE9D8"/>
  <w15:chartTrackingRefBased/>
  <w15:docId w15:val="{79B00E79-DDDA-4CBD-AD4C-7B70019F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303D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-text">
    <w:name w:val="body-text"/>
    <w:basedOn w:val="DefaultParagraphFont"/>
    <w:rsid w:val="00A96FC7"/>
  </w:style>
  <w:style w:type="character" w:customStyle="1" w:styleId="main">
    <w:name w:val="main"/>
    <w:basedOn w:val="DefaultParagraphFont"/>
    <w:rsid w:val="00FB1B44"/>
  </w:style>
  <w:style w:type="paragraph" w:styleId="BalloonText">
    <w:name w:val="Balloon Text"/>
    <w:basedOn w:val="Normal"/>
    <w:semiHidden/>
    <w:rsid w:val="002442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A130E"/>
    <w:pPr>
      <w:ind w:left="720" w:hanging="720"/>
    </w:pPr>
    <w:rPr>
      <w:rFonts w:ascii="CG Omega" w:hAnsi="CG Omega"/>
      <w:sz w:val="22"/>
      <w:lang w:eastAsia="en-GB"/>
    </w:rPr>
  </w:style>
  <w:style w:type="character" w:styleId="SubtleEmphasis">
    <w:name w:val="Subtle Emphasis"/>
    <w:uiPriority w:val="19"/>
    <w:qFormat/>
    <w:rsid w:val="00737C58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673D1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C673D1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5F193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5F193D"/>
    <w:rPr>
      <w:rFonts w:ascii="Arial" w:hAnsi="Arial"/>
      <w:sz w:val="24"/>
      <w:lang w:val="en-GB"/>
    </w:rPr>
  </w:style>
  <w:style w:type="table" w:styleId="TableColumns2">
    <w:name w:val="Table Columns 2"/>
    <w:basedOn w:val="TableNormal"/>
    <w:rsid w:val="005F193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F193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3E26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1974C4"/>
    <w:rPr>
      <w:rFonts w:ascii="CG Omega" w:hAnsi="CG Omega"/>
      <w:sz w:val="22"/>
    </w:rPr>
  </w:style>
  <w:style w:type="character" w:styleId="Hyperlink">
    <w:name w:val="Hyperlink"/>
    <w:basedOn w:val="DefaultParagraphFont"/>
    <w:rsid w:val="00FD5E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C7B"/>
    <w:pPr>
      <w:ind w:left="720"/>
      <w:contextualSpacing/>
    </w:pPr>
  </w:style>
  <w:style w:type="paragraph" w:styleId="Revision">
    <w:name w:val="Revision"/>
    <w:hidden/>
    <w:uiPriority w:val="99"/>
    <w:semiHidden/>
    <w:rsid w:val="00B86239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7B483-9141-418F-99FB-55D229A3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9016</Characters>
  <Application>Microsoft Office Word</Application>
  <DocSecurity>4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Research Machines Plc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Research Machines Library Application</dc:creator>
  <cp:keywords/>
  <cp:lastModifiedBy>Lara Bridgett</cp:lastModifiedBy>
  <cp:revision>2</cp:revision>
  <cp:lastPrinted>2024-01-11T15:34:00Z</cp:lastPrinted>
  <dcterms:created xsi:type="dcterms:W3CDTF">2024-02-05T12:42:00Z</dcterms:created>
  <dcterms:modified xsi:type="dcterms:W3CDTF">2024-02-05T12:42:00Z</dcterms:modified>
</cp:coreProperties>
</file>